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22" w:rsidDel="00187BF1" w:rsidRDefault="003774C4">
      <w:pPr>
        <w:jc w:val="center"/>
        <w:rPr>
          <w:del w:id="0" w:author="陈劲婕" w:date="2018-05-29T15:17:00Z"/>
          <w:rFonts w:ascii="宋体" w:hAnsi="宋体" w:cs="SimSun-Identity-H"/>
          <w:b/>
          <w:kern w:val="0"/>
          <w:sz w:val="44"/>
          <w:szCs w:val="44"/>
        </w:rPr>
      </w:pPr>
      <w:del w:id="1" w:author="陈劲婕" w:date="2018-05-29T15:17:00Z">
        <w:r w:rsidDel="00187BF1">
          <w:rPr>
            <w:rFonts w:ascii="宋体" w:hAnsi="宋体" w:cs="SimSun-Identity-H" w:hint="eastAsia"/>
            <w:b/>
            <w:kern w:val="0"/>
            <w:sz w:val="44"/>
            <w:szCs w:val="44"/>
          </w:rPr>
          <w:delText>关于</w:delText>
        </w:r>
        <w:r w:rsidR="006514B8" w:rsidDel="00187BF1">
          <w:rPr>
            <w:rFonts w:ascii="宋体" w:hAnsi="宋体" w:cs="SimSun-Identity-H" w:hint="eastAsia"/>
            <w:b/>
            <w:kern w:val="0"/>
            <w:sz w:val="44"/>
            <w:szCs w:val="44"/>
          </w:rPr>
          <w:delText>1-10号馆天面光伏板拆除</w:delText>
        </w:r>
        <w:r w:rsidR="00451ECC" w:rsidDel="00187BF1">
          <w:rPr>
            <w:rFonts w:ascii="宋体" w:hAnsi="宋体" w:cs="SimSun-Identity-H" w:hint="eastAsia"/>
            <w:b/>
            <w:kern w:val="0"/>
            <w:sz w:val="44"/>
            <w:szCs w:val="44"/>
          </w:rPr>
          <w:delText>项目</w:delText>
        </w:r>
        <w:r w:rsidR="00667F1E" w:rsidDel="00187BF1">
          <w:rPr>
            <w:rFonts w:ascii="宋体" w:hAnsi="宋体" w:cs="SimSun-Identity-H" w:hint="eastAsia"/>
            <w:b/>
            <w:kern w:val="0"/>
            <w:sz w:val="44"/>
            <w:szCs w:val="44"/>
          </w:rPr>
          <w:delText>立项</w:delText>
        </w:r>
        <w:r w:rsidDel="00187BF1">
          <w:rPr>
            <w:rFonts w:ascii="宋体" w:hAnsi="宋体" w:cs="SimSun-Identity-H" w:hint="eastAsia"/>
            <w:b/>
            <w:kern w:val="0"/>
            <w:sz w:val="44"/>
            <w:szCs w:val="44"/>
          </w:rPr>
          <w:delText>的</w:delText>
        </w:r>
        <w:r w:rsidR="00667F1E" w:rsidDel="00187BF1">
          <w:rPr>
            <w:rFonts w:ascii="宋体" w:hAnsi="宋体" w:cs="SimSun-Identity-H" w:hint="eastAsia"/>
            <w:b/>
            <w:kern w:val="0"/>
            <w:sz w:val="44"/>
            <w:szCs w:val="44"/>
          </w:rPr>
          <w:delText>请示</w:delText>
        </w:r>
      </w:del>
    </w:p>
    <w:p w:rsidR="00CD2722" w:rsidDel="00187BF1" w:rsidRDefault="00CD2722">
      <w:pPr>
        <w:spacing w:line="640" w:lineRule="exact"/>
        <w:rPr>
          <w:del w:id="2" w:author="陈劲婕" w:date="2018-05-29T15:17:00Z"/>
          <w:rFonts w:ascii="仿宋_GB2312" w:eastAsia="仿宋_GB2312" w:cs="SimSun-Identity-H"/>
          <w:kern w:val="0"/>
          <w:sz w:val="32"/>
          <w:szCs w:val="32"/>
        </w:rPr>
      </w:pPr>
    </w:p>
    <w:p w:rsidR="00CD2722" w:rsidRPr="00936722" w:rsidDel="00187BF1" w:rsidRDefault="00270B1F" w:rsidP="00936722">
      <w:pPr>
        <w:spacing w:line="360" w:lineRule="auto"/>
        <w:rPr>
          <w:del w:id="3" w:author="陈劲婕" w:date="2018-05-29T15:17:00Z"/>
          <w:rFonts w:ascii="仿宋_GB2312" w:eastAsia="仿宋_GB2312" w:cs="SimSun-Identity-H"/>
          <w:kern w:val="0"/>
          <w:sz w:val="32"/>
          <w:szCs w:val="32"/>
        </w:rPr>
      </w:pPr>
      <w:del w:id="4" w:author="陈劲婕" w:date="2018-05-29T15:17:00Z">
        <w:r w:rsidDel="00187BF1">
          <w:rPr>
            <w:rFonts w:ascii="仿宋_GB2312" w:eastAsia="仿宋_GB2312" w:cs="SimSun-Identity-H" w:hint="eastAsia"/>
            <w:kern w:val="0"/>
            <w:sz w:val="32"/>
            <w:szCs w:val="32"/>
          </w:rPr>
          <w:delText>公司领导</w:delText>
        </w:r>
        <w:r w:rsidR="003774C4" w:rsidRPr="00936722" w:rsidDel="00187BF1">
          <w:rPr>
            <w:rFonts w:ascii="仿宋_GB2312" w:eastAsia="仿宋_GB2312" w:cs="SimSun-Identity-H" w:hint="eastAsia"/>
            <w:kern w:val="0"/>
            <w:sz w:val="32"/>
            <w:szCs w:val="32"/>
          </w:rPr>
          <w:delText>：</w:delText>
        </w:r>
      </w:del>
    </w:p>
    <w:p w:rsidR="00C13D90" w:rsidDel="00187BF1" w:rsidRDefault="003A7985" w:rsidP="00936722">
      <w:pPr>
        <w:spacing w:line="360" w:lineRule="auto"/>
        <w:ind w:firstLineChars="200" w:firstLine="640"/>
        <w:rPr>
          <w:del w:id="5" w:author="陈劲婕" w:date="2018-05-29T15:17:00Z"/>
          <w:rFonts w:ascii="仿宋_GB2312" w:eastAsia="仿宋_GB2312" w:cs="SimSun-Identity-H"/>
          <w:kern w:val="0"/>
          <w:sz w:val="32"/>
          <w:szCs w:val="32"/>
        </w:rPr>
      </w:pPr>
      <w:del w:id="6" w:author="陈劲婕" w:date="2018-05-29T15:17:00Z">
        <w:r w:rsidDel="00187BF1">
          <w:rPr>
            <w:rFonts w:ascii="仿宋_GB2312" w:eastAsia="仿宋_GB2312" w:cs="SimSun-Identity-H" w:hint="eastAsia"/>
            <w:kern w:val="0"/>
            <w:sz w:val="32"/>
            <w:szCs w:val="32"/>
          </w:rPr>
          <w:delText>根据</w:delText>
        </w:r>
        <w:r w:rsidR="00857237" w:rsidDel="00187BF1">
          <w:rPr>
            <w:rFonts w:ascii="仿宋_GB2312" w:eastAsia="仿宋_GB2312" w:cs="SimSun-Identity-H" w:hint="eastAsia"/>
            <w:kern w:val="0"/>
            <w:sz w:val="32"/>
            <w:szCs w:val="32"/>
          </w:rPr>
          <w:delText>公司的工作部署</w:delText>
        </w:r>
        <w:r w:rsidDel="00187BF1">
          <w:rPr>
            <w:rFonts w:ascii="仿宋_GB2312" w:eastAsia="仿宋_GB2312" w:cs="SimSun-Identity-H" w:hint="eastAsia"/>
            <w:kern w:val="0"/>
            <w:sz w:val="32"/>
            <w:szCs w:val="32"/>
          </w:rPr>
          <w:delText>，</w:delText>
        </w:r>
        <w:r w:rsidR="00857237" w:rsidDel="00187BF1">
          <w:rPr>
            <w:rFonts w:ascii="仿宋_GB2312" w:eastAsia="仿宋_GB2312" w:cs="SimSun-Identity-H" w:hint="eastAsia"/>
            <w:kern w:val="0"/>
            <w:sz w:val="32"/>
            <w:szCs w:val="32"/>
          </w:rPr>
          <w:delText>拟拆除1-10号馆天面光伏板，</w:delText>
        </w:r>
        <w:r w:rsidR="00C60115" w:rsidDel="00187BF1">
          <w:rPr>
            <w:rFonts w:ascii="仿宋_GB2312" w:eastAsia="仿宋_GB2312" w:cs="SimSun-Identity-H" w:hint="eastAsia"/>
            <w:kern w:val="0"/>
            <w:sz w:val="32"/>
            <w:szCs w:val="32"/>
          </w:rPr>
          <w:delText>现我部</w:delText>
        </w:r>
        <w:r w:rsidR="007169C1" w:rsidDel="00187BF1">
          <w:rPr>
            <w:rFonts w:ascii="仿宋_GB2312" w:eastAsia="仿宋_GB2312" w:cs="SimSun-Identity-H" w:hint="eastAsia"/>
            <w:kern w:val="0"/>
            <w:sz w:val="32"/>
            <w:szCs w:val="32"/>
          </w:rPr>
          <w:delText>提出</w:delText>
        </w:r>
        <w:r w:rsidR="008B589A" w:rsidDel="00187BF1">
          <w:rPr>
            <w:rFonts w:ascii="仿宋_GB2312" w:eastAsia="仿宋_GB2312" w:cs="SimSun-Identity-H" w:hint="eastAsia"/>
            <w:kern w:val="0"/>
            <w:sz w:val="32"/>
            <w:szCs w:val="32"/>
          </w:rPr>
          <w:delText>“</w:delText>
        </w:r>
        <w:r w:rsidR="00857237" w:rsidDel="00187BF1">
          <w:rPr>
            <w:rFonts w:ascii="仿宋_GB2312" w:eastAsia="仿宋_GB2312" w:cs="SimSun-Identity-H" w:hint="eastAsia"/>
            <w:kern w:val="0"/>
            <w:sz w:val="32"/>
            <w:szCs w:val="32"/>
          </w:rPr>
          <w:delText>1-10号馆天面光伏板拆除</w:delText>
        </w:r>
        <w:r w:rsidR="007169C1" w:rsidDel="00187BF1">
          <w:rPr>
            <w:rFonts w:ascii="仿宋_GB2312" w:eastAsia="仿宋_GB2312" w:cs="SimSun-Identity-H" w:hint="eastAsia"/>
            <w:kern w:val="0"/>
            <w:sz w:val="32"/>
            <w:szCs w:val="32"/>
          </w:rPr>
          <w:delText>项目</w:delText>
        </w:r>
        <w:r w:rsidR="008B589A" w:rsidDel="00187BF1">
          <w:rPr>
            <w:rFonts w:ascii="仿宋_GB2312" w:eastAsia="仿宋_GB2312" w:cs="SimSun-Identity-H" w:hint="eastAsia"/>
            <w:kern w:val="0"/>
            <w:sz w:val="32"/>
            <w:szCs w:val="32"/>
          </w:rPr>
          <w:delText>立项”</w:delText>
        </w:r>
        <w:r w:rsidR="004D456D" w:rsidDel="00187BF1">
          <w:rPr>
            <w:rFonts w:ascii="仿宋_GB2312" w:eastAsia="仿宋_GB2312" w:cs="SimSun-Identity-H" w:hint="eastAsia"/>
            <w:kern w:val="0"/>
            <w:sz w:val="32"/>
            <w:szCs w:val="32"/>
          </w:rPr>
          <w:delText>（下称“该项目”）</w:delText>
        </w:r>
        <w:r w:rsidR="008B589A" w:rsidDel="00187BF1">
          <w:rPr>
            <w:rFonts w:ascii="仿宋_GB2312" w:eastAsia="仿宋_GB2312" w:cs="SimSun-Identity-H" w:hint="eastAsia"/>
            <w:kern w:val="0"/>
            <w:sz w:val="32"/>
            <w:szCs w:val="32"/>
          </w:rPr>
          <w:delText>的请示</w:delText>
        </w:r>
        <w:r w:rsidR="00C13D90" w:rsidDel="00187BF1">
          <w:rPr>
            <w:rFonts w:ascii="仿宋_GB2312" w:eastAsia="仿宋_GB2312" w:cs="SimSun-Identity-H" w:hint="eastAsia"/>
            <w:kern w:val="0"/>
            <w:sz w:val="32"/>
            <w:szCs w:val="32"/>
          </w:rPr>
          <w:delText>：</w:delText>
        </w:r>
      </w:del>
    </w:p>
    <w:p w:rsidR="00C13D90" w:rsidDel="00187BF1" w:rsidRDefault="00C13D90" w:rsidP="00C13D90">
      <w:pPr>
        <w:pStyle w:val="a7"/>
        <w:numPr>
          <w:ilvl w:val="0"/>
          <w:numId w:val="4"/>
        </w:numPr>
        <w:spacing w:line="360" w:lineRule="auto"/>
        <w:ind w:firstLineChars="0"/>
        <w:rPr>
          <w:del w:id="7" w:author="陈劲婕" w:date="2018-05-29T15:17:00Z"/>
          <w:rFonts w:ascii="仿宋_GB2312" w:eastAsia="仿宋_GB2312" w:cs="SimSun-Identity-H"/>
          <w:kern w:val="0"/>
          <w:sz w:val="32"/>
          <w:szCs w:val="32"/>
        </w:rPr>
      </w:pPr>
      <w:del w:id="8" w:author="陈劲婕" w:date="2018-05-29T15:17:00Z">
        <w:r w:rsidRPr="00C13D90" w:rsidDel="00187BF1">
          <w:rPr>
            <w:rFonts w:ascii="仿宋_GB2312" w:eastAsia="仿宋_GB2312" w:cs="SimSun-Identity-H" w:hint="eastAsia"/>
            <w:kern w:val="0"/>
            <w:sz w:val="32"/>
            <w:szCs w:val="32"/>
          </w:rPr>
          <w:delText>基本情况</w:delText>
        </w:r>
      </w:del>
    </w:p>
    <w:p w:rsidR="00C13D90" w:rsidRPr="00C13D90" w:rsidDel="00187BF1" w:rsidRDefault="00013327" w:rsidP="007169C1">
      <w:pPr>
        <w:spacing w:line="360" w:lineRule="auto"/>
        <w:ind w:firstLineChars="200" w:firstLine="640"/>
        <w:rPr>
          <w:del w:id="9" w:author="陈劲婕" w:date="2018-05-29T15:17:00Z"/>
          <w:rFonts w:ascii="仿宋_GB2312" w:eastAsia="仿宋_GB2312" w:cs="SimSun-Identity-H"/>
          <w:kern w:val="0"/>
          <w:sz w:val="32"/>
          <w:szCs w:val="32"/>
        </w:rPr>
      </w:pPr>
      <w:del w:id="10" w:author="陈劲婕" w:date="2018-05-29T15:17:00Z">
        <w:r w:rsidDel="00187BF1">
          <w:rPr>
            <w:rFonts w:ascii="仿宋_GB2312" w:eastAsia="仿宋_GB2312" w:cs="SimSun-Identity-H" w:hint="eastAsia"/>
            <w:kern w:val="0"/>
            <w:sz w:val="32"/>
            <w:szCs w:val="32"/>
          </w:rPr>
          <w:delText>流花展贸中心1-10号馆天面覆盖了约</w:delText>
        </w:r>
        <w:r w:rsidR="00113666" w:rsidDel="00187BF1">
          <w:rPr>
            <w:rFonts w:ascii="仿宋_GB2312" w:eastAsia="仿宋_GB2312" w:cs="SimSun-Identity-H" w:hint="eastAsia"/>
            <w:kern w:val="0"/>
            <w:sz w:val="32"/>
            <w:szCs w:val="32"/>
          </w:rPr>
          <w:delText>1万平方米的</w:delText>
        </w:r>
        <w:r w:rsidDel="00187BF1">
          <w:rPr>
            <w:rFonts w:ascii="仿宋_GB2312" w:eastAsia="仿宋_GB2312" w:cs="SimSun-Identity-H" w:hint="eastAsia"/>
            <w:kern w:val="0"/>
            <w:sz w:val="32"/>
            <w:szCs w:val="32"/>
          </w:rPr>
          <w:delText>光伏板</w:delText>
        </w:r>
        <w:r w:rsidR="007C2358" w:rsidDel="00187BF1">
          <w:rPr>
            <w:rFonts w:ascii="仿宋_GB2312" w:eastAsia="仿宋_GB2312" w:cs="SimSun-Identity-H" w:hint="eastAsia"/>
            <w:kern w:val="0"/>
            <w:sz w:val="32"/>
            <w:szCs w:val="32"/>
          </w:rPr>
          <w:delText>（其中“中影”已拆除1-3号馆的光伏板）</w:delText>
        </w:r>
        <w:r w:rsidDel="00187BF1">
          <w:rPr>
            <w:rFonts w:ascii="仿宋_GB2312" w:eastAsia="仿宋_GB2312" w:cs="SimSun-Identity-H" w:hint="eastAsia"/>
            <w:kern w:val="0"/>
            <w:sz w:val="32"/>
            <w:szCs w:val="32"/>
          </w:rPr>
          <w:delText>，现</w:delText>
        </w:r>
        <w:r w:rsidR="00857237" w:rsidDel="00187BF1">
          <w:rPr>
            <w:rFonts w:ascii="仿宋_GB2312" w:eastAsia="仿宋_GB2312" w:cs="SimSun-Identity-H" w:hint="eastAsia"/>
            <w:kern w:val="0"/>
            <w:sz w:val="32"/>
            <w:szCs w:val="32"/>
          </w:rPr>
          <w:delText>由于流花天面防水补漏</w:delText>
        </w:r>
        <w:r w:rsidR="0023550F" w:rsidDel="00187BF1">
          <w:rPr>
            <w:rFonts w:ascii="仿宋_GB2312" w:eastAsia="仿宋_GB2312" w:cs="SimSun-Identity-H" w:hint="eastAsia"/>
            <w:kern w:val="0"/>
            <w:sz w:val="32"/>
            <w:szCs w:val="32"/>
          </w:rPr>
          <w:delText>改造项目</w:delText>
        </w:r>
        <w:r w:rsidR="00857237" w:rsidDel="00187BF1">
          <w:rPr>
            <w:rFonts w:ascii="仿宋_GB2312" w:eastAsia="仿宋_GB2312" w:cs="SimSun-Identity-H" w:hint="eastAsia"/>
            <w:kern w:val="0"/>
            <w:sz w:val="32"/>
            <w:szCs w:val="32"/>
          </w:rPr>
          <w:delText>和</w:delText>
        </w:r>
        <w:r w:rsidR="0023550F" w:rsidDel="00187BF1">
          <w:rPr>
            <w:rFonts w:ascii="仿宋_GB2312" w:eastAsia="仿宋_GB2312" w:cs="SimSun-Identity-H" w:hint="eastAsia"/>
            <w:kern w:val="0"/>
            <w:sz w:val="32"/>
            <w:szCs w:val="32"/>
          </w:rPr>
          <w:delText>10号馆</w:delText>
        </w:r>
        <w:r w:rsidR="00857237" w:rsidDel="00187BF1">
          <w:rPr>
            <w:rFonts w:ascii="仿宋_GB2312" w:eastAsia="仿宋_GB2312" w:cs="SimSun-Identity-H" w:hint="eastAsia"/>
            <w:kern w:val="0"/>
            <w:sz w:val="32"/>
            <w:szCs w:val="32"/>
          </w:rPr>
          <w:delText>租户</w:delText>
        </w:r>
        <w:r w:rsidR="0023550F" w:rsidDel="00187BF1">
          <w:rPr>
            <w:rFonts w:ascii="仿宋_GB2312" w:eastAsia="仿宋_GB2312" w:cs="SimSun-Identity-H" w:hint="eastAsia"/>
            <w:kern w:val="0"/>
            <w:sz w:val="32"/>
            <w:szCs w:val="32"/>
          </w:rPr>
          <w:delText>的需要，需</w:delText>
        </w:r>
        <w:r w:rsidR="00C15497" w:rsidRPr="00426ADD" w:rsidDel="00187BF1">
          <w:rPr>
            <w:rFonts w:ascii="仿宋_GB2312" w:eastAsia="仿宋_GB2312" w:cs="SimSun-Identity-H" w:hint="eastAsia"/>
            <w:kern w:val="0"/>
            <w:sz w:val="32"/>
            <w:szCs w:val="32"/>
          </w:rPr>
          <w:delText>拆除</w:delText>
        </w:r>
        <w:r w:rsidDel="00187BF1">
          <w:rPr>
            <w:rFonts w:ascii="仿宋_GB2312" w:eastAsia="仿宋_GB2312" w:cs="SimSun-Identity-H" w:hint="eastAsia"/>
            <w:kern w:val="0"/>
            <w:sz w:val="32"/>
            <w:szCs w:val="32"/>
          </w:rPr>
          <w:delText>所有光伏板</w:delText>
        </w:r>
        <w:r w:rsidR="00113666" w:rsidDel="00187BF1">
          <w:rPr>
            <w:rFonts w:ascii="仿宋_GB2312" w:eastAsia="仿宋_GB2312" w:cs="SimSun-Identity-H" w:hint="eastAsia"/>
            <w:kern w:val="0"/>
            <w:sz w:val="32"/>
            <w:szCs w:val="32"/>
          </w:rPr>
          <w:delText>。</w:delText>
        </w:r>
      </w:del>
    </w:p>
    <w:p w:rsidR="00C13D90" w:rsidDel="00187BF1" w:rsidRDefault="008B589A" w:rsidP="00C13D90">
      <w:pPr>
        <w:pStyle w:val="a7"/>
        <w:numPr>
          <w:ilvl w:val="0"/>
          <w:numId w:val="4"/>
        </w:numPr>
        <w:spacing w:line="360" w:lineRule="auto"/>
        <w:ind w:firstLineChars="0"/>
        <w:rPr>
          <w:del w:id="11" w:author="陈劲婕" w:date="2018-05-29T15:17:00Z"/>
          <w:rFonts w:ascii="仿宋_GB2312" w:eastAsia="仿宋_GB2312" w:cs="SimSun-Identity-H"/>
          <w:kern w:val="0"/>
          <w:sz w:val="32"/>
          <w:szCs w:val="32"/>
        </w:rPr>
      </w:pPr>
      <w:del w:id="12" w:author="陈劲婕" w:date="2018-05-29T15:17:00Z">
        <w:r w:rsidDel="00187BF1">
          <w:rPr>
            <w:rFonts w:ascii="仿宋_GB2312" w:eastAsia="仿宋_GB2312" w:cs="SimSun-Identity-H" w:hint="eastAsia"/>
            <w:kern w:val="0"/>
            <w:sz w:val="32"/>
            <w:szCs w:val="32"/>
          </w:rPr>
          <w:delText>项目估算</w:delText>
        </w:r>
      </w:del>
    </w:p>
    <w:p w:rsidR="008B589A" w:rsidDel="00187BF1" w:rsidRDefault="00070FB6" w:rsidP="007169C1">
      <w:pPr>
        <w:spacing w:line="360" w:lineRule="auto"/>
        <w:ind w:firstLineChars="200" w:firstLine="640"/>
        <w:rPr>
          <w:del w:id="13" w:author="陈劲婕" w:date="2018-05-29T15:17:00Z"/>
          <w:rFonts w:ascii="仿宋_GB2312" w:eastAsia="仿宋_GB2312" w:cs="SimSun-Identity-H"/>
          <w:kern w:val="0"/>
          <w:sz w:val="32"/>
          <w:szCs w:val="32"/>
        </w:rPr>
      </w:pPr>
      <w:del w:id="14" w:author="陈劲婕" w:date="2018-05-29T15:17:00Z">
        <w:r w:rsidDel="00187BF1">
          <w:rPr>
            <w:rFonts w:ascii="仿宋_GB2312" w:eastAsia="仿宋_GB2312" w:cs="SimSun-Identity-H" w:hint="eastAsia"/>
            <w:kern w:val="0"/>
            <w:sz w:val="32"/>
            <w:szCs w:val="32"/>
          </w:rPr>
          <w:delText>该项目</w:delText>
        </w:r>
        <w:r w:rsidR="00113666" w:rsidDel="00187BF1">
          <w:rPr>
            <w:rFonts w:ascii="仿宋_GB2312" w:eastAsia="仿宋_GB2312" w:cs="SimSun-Identity-H" w:hint="eastAsia"/>
            <w:kern w:val="0"/>
            <w:sz w:val="32"/>
            <w:szCs w:val="32"/>
          </w:rPr>
          <w:delText>光伏板拆除</w:delText>
        </w:r>
        <w:r w:rsidR="007C2358" w:rsidDel="00187BF1">
          <w:rPr>
            <w:rFonts w:ascii="仿宋_GB2312" w:eastAsia="仿宋_GB2312" w:cs="SimSun-Identity-H" w:hint="eastAsia"/>
            <w:kern w:val="0"/>
            <w:sz w:val="32"/>
            <w:szCs w:val="32"/>
          </w:rPr>
          <w:delText>、搬运及措施等</w:delText>
        </w:r>
        <w:r w:rsidR="00807B3F" w:rsidDel="00187BF1">
          <w:rPr>
            <w:rFonts w:ascii="仿宋_GB2312" w:eastAsia="仿宋_GB2312" w:cs="SimSun-Identity-H" w:hint="eastAsia"/>
            <w:kern w:val="0"/>
            <w:sz w:val="32"/>
            <w:szCs w:val="32"/>
          </w:rPr>
          <w:delText>合计费用</w:delText>
        </w:r>
        <w:r w:rsidDel="00187BF1">
          <w:rPr>
            <w:rFonts w:ascii="仿宋_GB2312" w:eastAsia="仿宋_GB2312" w:cs="SimSun-Identity-H" w:hint="eastAsia"/>
            <w:kern w:val="0"/>
            <w:sz w:val="32"/>
            <w:szCs w:val="32"/>
          </w:rPr>
          <w:delText>控制在</w:delText>
        </w:r>
        <w:bookmarkStart w:id="15" w:name="_GoBack"/>
        <w:bookmarkEnd w:id="15"/>
        <w:r w:rsidR="007C2358" w:rsidDel="00187BF1">
          <w:rPr>
            <w:rFonts w:ascii="仿宋_GB2312" w:eastAsia="仿宋_GB2312" w:cs="SimSun-Identity-H" w:hint="eastAsia"/>
            <w:kern w:val="0"/>
            <w:sz w:val="32"/>
            <w:szCs w:val="32"/>
          </w:rPr>
          <w:delText>44</w:delText>
        </w:r>
        <w:r w:rsidR="008B589A" w:rsidDel="00187BF1">
          <w:rPr>
            <w:rFonts w:ascii="仿宋_GB2312" w:eastAsia="仿宋_GB2312" w:cs="SimSun-Identity-H" w:hint="eastAsia"/>
            <w:kern w:val="0"/>
            <w:sz w:val="32"/>
            <w:szCs w:val="32"/>
          </w:rPr>
          <w:delText>万元</w:delText>
        </w:r>
        <w:r w:rsidDel="00187BF1">
          <w:rPr>
            <w:rFonts w:ascii="仿宋_GB2312" w:eastAsia="仿宋_GB2312" w:cs="SimSun-Identity-H" w:hint="eastAsia"/>
            <w:kern w:val="0"/>
            <w:sz w:val="32"/>
            <w:szCs w:val="32"/>
          </w:rPr>
          <w:delText>内</w:delText>
        </w:r>
        <w:r w:rsidR="007C2358" w:rsidDel="00187BF1">
          <w:rPr>
            <w:rFonts w:ascii="仿宋_GB2312" w:eastAsia="仿宋_GB2312" w:cs="SimSun-Identity-H" w:hint="eastAsia"/>
            <w:kern w:val="0"/>
            <w:sz w:val="32"/>
            <w:szCs w:val="32"/>
          </w:rPr>
          <w:delText>（参考费用预算明细表）</w:delText>
        </w:r>
        <w:r w:rsidR="008B589A" w:rsidDel="00187BF1">
          <w:rPr>
            <w:rFonts w:ascii="仿宋_GB2312" w:eastAsia="仿宋_GB2312" w:cs="SimSun-Identity-H" w:hint="eastAsia"/>
            <w:kern w:val="0"/>
            <w:sz w:val="32"/>
            <w:szCs w:val="32"/>
          </w:rPr>
          <w:delText>。</w:delText>
        </w:r>
      </w:del>
    </w:p>
    <w:p w:rsidR="005C5CAE" w:rsidDel="00187BF1" w:rsidRDefault="007C2358">
      <w:pPr>
        <w:spacing w:line="360" w:lineRule="auto"/>
        <w:ind w:firstLineChars="800" w:firstLine="2560"/>
        <w:rPr>
          <w:del w:id="16" w:author="陈劲婕" w:date="2018-05-29T15:17:00Z"/>
          <w:rFonts w:ascii="仿宋_GB2312" w:eastAsia="仿宋_GB2312" w:cs="SimSun-Identity-H"/>
          <w:kern w:val="0"/>
          <w:sz w:val="32"/>
          <w:szCs w:val="32"/>
        </w:rPr>
      </w:pPr>
      <w:del w:id="17" w:author="陈劲婕" w:date="2018-05-29T15:17:00Z">
        <w:r w:rsidDel="00187BF1">
          <w:rPr>
            <w:rFonts w:ascii="仿宋_GB2312" w:eastAsia="仿宋_GB2312" w:cs="SimSun-Identity-H" w:hint="eastAsia"/>
            <w:kern w:val="0"/>
            <w:sz w:val="32"/>
            <w:szCs w:val="32"/>
          </w:rPr>
          <w:delText>费用预算明细表</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856"/>
        <w:gridCol w:w="902"/>
        <w:gridCol w:w="677"/>
        <w:gridCol w:w="1102"/>
        <w:gridCol w:w="1241"/>
        <w:gridCol w:w="2318"/>
      </w:tblGrid>
      <w:tr w:rsidR="00A2675B" w:rsidRPr="00A2675B" w:rsidDel="00187BF1" w:rsidTr="00A2675B">
        <w:trPr>
          <w:trHeight w:val="473"/>
          <w:del w:id="18" w:author="陈劲婕" w:date="2018-05-29T15:17:00Z"/>
        </w:trPr>
        <w:tc>
          <w:tcPr>
            <w:tcW w:w="426" w:type="dxa"/>
          </w:tcPr>
          <w:p w:rsidR="00A54CAD" w:rsidRPr="00A2675B" w:rsidDel="00187BF1" w:rsidRDefault="00B43BDF" w:rsidP="00A2675B">
            <w:pPr>
              <w:spacing w:line="360" w:lineRule="auto"/>
              <w:rPr>
                <w:del w:id="19" w:author="陈劲婕" w:date="2018-05-29T15:17:00Z"/>
                <w:rFonts w:ascii="仿宋_GB2312" w:eastAsia="仿宋_GB2312" w:cs="SimSun-Identity-H"/>
                <w:kern w:val="0"/>
                <w:szCs w:val="21"/>
              </w:rPr>
            </w:pPr>
            <w:del w:id="20" w:author="陈劲婕" w:date="2018-05-29T15:17:00Z">
              <w:r w:rsidDel="00187BF1">
                <w:rPr>
                  <w:rFonts w:ascii="仿宋_GB2312" w:eastAsia="仿宋_GB2312" w:cs="SimSun-Identity-H" w:hint="eastAsia"/>
                  <w:kern w:val="0"/>
                  <w:szCs w:val="21"/>
                </w:rPr>
                <w:delText>序号</w:delText>
              </w:r>
            </w:del>
          </w:p>
        </w:tc>
        <w:tc>
          <w:tcPr>
            <w:tcW w:w="1856" w:type="dxa"/>
          </w:tcPr>
          <w:p w:rsidR="00A54CAD" w:rsidRPr="00A2675B" w:rsidDel="00187BF1" w:rsidRDefault="00A54CAD" w:rsidP="00A2675B">
            <w:pPr>
              <w:spacing w:line="360" w:lineRule="auto"/>
              <w:rPr>
                <w:del w:id="21" w:author="陈劲婕" w:date="2018-05-29T15:17:00Z"/>
                <w:rFonts w:ascii="仿宋_GB2312" w:eastAsia="仿宋_GB2312" w:cs="SimSun-Identity-H"/>
                <w:kern w:val="0"/>
                <w:szCs w:val="21"/>
              </w:rPr>
            </w:pPr>
            <w:del w:id="22" w:author="陈劲婕" w:date="2018-05-29T15:17:00Z">
              <w:r w:rsidRPr="00A2675B" w:rsidDel="00187BF1">
                <w:rPr>
                  <w:rFonts w:ascii="仿宋_GB2312" w:eastAsia="仿宋_GB2312" w:cs="SimSun-Identity-H" w:hint="eastAsia"/>
                  <w:kern w:val="0"/>
                  <w:szCs w:val="21"/>
                </w:rPr>
                <w:delText>项目名称</w:delText>
              </w:r>
            </w:del>
          </w:p>
        </w:tc>
        <w:tc>
          <w:tcPr>
            <w:tcW w:w="902" w:type="dxa"/>
          </w:tcPr>
          <w:p w:rsidR="00A54CAD" w:rsidRPr="00A2675B" w:rsidDel="00187BF1" w:rsidRDefault="00A54CAD" w:rsidP="00A2675B">
            <w:pPr>
              <w:spacing w:line="360" w:lineRule="auto"/>
              <w:rPr>
                <w:del w:id="23" w:author="陈劲婕" w:date="2018-05-29T15:17:00Z"/>
                <w:rFonts w:ascii="仿宋_GB2312" w:eastAsia="仿宋_GB2312" w:cs="SimSun-Identity-H"/>
                <w:kern w:val="0"/>
                <w:szCs w:val="21"/>
              </w:rPr>
            </w:pPr>
            <w:del w:id="24" w:author="陈劲婕" w:date="2018-05-29T15:17:00Z">
              <w:r w:rsidRPr="00A2675B" w:rsidDel="00187BF1">
                <w:rPr>
                  <w:rFonts w:ascii="仿宋_GB2312" w:eastAsia="仿宋_GB2312" w:cs="SimSun-Identity-H" w:hint="eastAsia"/>
                  <w:kern w:val="0"/>
                  <w:szCs w:val="21"/>
                </w:rPr>
                <w:delText>工程量</w:delText>
              </w:r>
            </w:del>
          </w:p>
        </w:tc>
        <w:tc>
          <w:tcPr>
            <w:tcW w:w="677" w:type="dxa"/>
          </w:tcPr>
          <w:p w:rsidR="00A54CAD" w:rsidRPr="00A2675B" w:rsidDel="00187BF1" w:rsidRDefault="00A54CAD" w:rsidP="00A2675B">
            <w:pPr>
              <w:spacing w:line="360" w:lineRule="auto"/>
              <w:rPr>
                <w:del w:id="25" w:author="陈劲婕" w:date="2018-05-29T15:17:00Z"/>
                <w:rFonts w:ascii="仿宋_GB2312" w:eastAsia="仿宋_GB2312" w:cs="SimSun-Identity-H"/>
                <w:kern w:val="0"/>
                <w:szCs w:val="21"/>
              </w:rPr>
            </w:pPr>
            <w:del w:id="26" w:author="陈劲婕" w:date="2018-05-29T15:17:00Z">
              <w:r w:rsidRPr="00A2675B" w:rsidDel="00187BF1">
                <w:rPr>
                  <w:rFonts w:ascii="仿宋_GB2312" w:eastAsia="仿宋_GB2312" w:cs="SimSun-Identity-H" w:hint="eastAsia"/>
                  <w:kern w:val="0"/>
                  <w:szCs w:val="21"/>
                </w:rPr>
                <w:delText>单位</w:delText>
              </w:r>
            </w:del>
          </w:p>
        </w:tc>
        <w:tc>
          <w:tcPr>
            <w:tcW w:w="1102" w:type="dxa"/>
          </w:tcPr>
          <w:p w:rsidR="00A54CAD" w:rsidRPr="00A2675B" w:rsidDel="00187BF1" w:rsidRDefault="00A54CAD" w:rsidP="00A2675B">
            <w:pPr>
              <w:spacing w:line="360" w:lineRule="auto"/>
              <w:rPr>
                <w:del w:id="27" w:author="陈劲婕" w:date="2018-05-29T15:17:00Z"/>
                <w:rFonts w:ascii="仿宋_GB2312" w:eastAsia="仿宋_GB2312" w:cs="SimSun-Identity-H"/>
                <w:kern w:val="0"/>
                <w:szCs w:val="21"/>
              </w:rPr>
            </w:pPr>
            <w:del w:id="28" w:author="陈劲婕" w:date="2018-05-29T15:17:00Z">
              <w:r w:rsidRPr="00A2675B" w:rsidDel="00187BF1">
                <w:rPr>
                  <w:rFonts w:ascii="仿宋_GB2312" w:eastAsia="仿宋_GB2312" w:cs="SimSun-Identity-H" w:hint="eastAsia"/>
                  <w:kern w:val="0"/>
                  <w:szCs w:val="21"/>
                </w:rPr>
                <w:delText>综合单价（元）</w:delText>
              </w:r>
            </w:del>
          </w:p>
        </w:tc>
        <w:tc>
          <w:tcPr>
            <w:tcW w:w="1241" w:type="dxa"/>
          </w:tcPr>
          <w:p w:rsidR="00A54CAD" w:rsidRPr="00A2675B" w:rsidDel="00187BF1" w:rsidRDefault="00A54CAD" w:rsidP="00A2675B">
            <w:pPr>
              <w:spacing w:line="360" w:lineRule="auto"/>
              <w:rPr>
                <w:del w:id="29" w:author="陈劲婕" w:date="2018-05-29T15:17:00Z"/>
                <w:rFonts w:ascii="仿宋_GB2312" w:eastAsia="仿宋_GB2312" w:cs="SimSun-Identity-H"/>
                <w:kern w:val="0"/>
                <w:szCs w:val="21"/>
              </w:rPr>
            </w:pPr>
            <w:del w:id="30" w:author="陈劲婕" w:date="2018-05-29T15:17:00Z">
              <w:r w:rsidRPr="00A2675B" w:rsidDel="00187BF1">
                <w:rPr>
                  <w:rFonts w:ascii="仿宋_GB2312" w:eastAsia="仿宋_GB2312" w:cs="SimSun-Identity-H" w:hint="eastAsia"/>
                  <w:kern w:val="0"/>
                  <w:szCs w:val="21"/>
                </w:rPr>
                <w:delText>综合总价（元）</w:delText>
              </w:r>
            </w:del>
          </w:p>
        </w:tc>
        <w:tc>
          <w:tcPr>
            <w:tcW w:w="2318" w:type="dxa"/>
          </w:tcPr>
          <w:p w:rsidR="00A54CAD" w:rsidRPr="00A2675B" w:rsidDel="00187BF1" w:rsidRDefault="00A54CAD" w:rsidP="00A2675B">
            <w:pPr>
              <w:spacing w:line="360" w:lineRule="auto"/>
              <w:rPr>
                <w:del w:id="31" w:author="陈劲婕" w:date="2018-05-29T15:17:00Z"/>
                <w:rFonts w:ascii="仿宋_GB2312" w:eastAsia="仿宋_GB2312" w:cs="SimSun-Identity-H"/>
                <w:kern w:val="0"/>
                <w:szCs w:val="21"/>
              </w:rPr>
            </w:pPr>
            <w:del w:id="32" w:author="陈劲婕" w:date="2018-05-29T15:17:00Z">
              <w:r w:rsidRPr="00A2675B" w:rsidDel="00187BF1">
                <w:rPr>
                  <w:rFonts w:ascii="仿宋_GB2312" w:eastAsia="仿宋_GB2312" w:cs="SimSun-Identity-H" w:hint="eastAsia"/>
                  <w:kern w:val="0"/>
                  <w:szCs w:val="21"/>
                </w:rPr>
                <w:delText>备注</w:delText>
              </w:r>
            </w:del>
          </w:p>
        </w:tc>
      </w:tr>
      <w:tr w:rsidR="00A2675B" w:rsidRPr="00A2675B" w:rsidDel="00187BF1" w:rsidTr="00A2675B">
        <w:trPr>
          <w:del w:id="33" w:author="陈劲婕" w:date="2018-05-29T15:17:00Z"/>
        </w:trPr>
        <w:tc>
          <w:tcPr>
            <w:tcW w:w="426" w:type="dxa"/>
          </w:tcPr>
          <w:p w:rsidR="00A54CAD" w:rsidRPr="00A2675B" w:rsidDel="00187BF1" w:rsidRDefault="00B43BDF" w:rsidP="00A2675B">
            <w:pPr>
              <w:spacing w:line="360" w:lineRule="auto"/>
              <w:rPr>
                <w:del w:id="34" w:author="陈劲婕" w:date="2018-05-29T15:17:00Z"/>
                <w:rFonts w:ascii="宋体" w:hAnsi="宋体" w:cs="SimSun-Identity-H"/>
                <w:kern w:val="0"/>
                <w:szCs w:val="21"/>
              </w:rPr>
            </w:pPr>
            <w:del w:id="35" w:author="陈劲婕" w:date="2018-05-29T15:17:00Z">
              <w:r w:rsidDel="00187BF1">
                <w:rPr>
                  <w:rFonts w:ascii="宋体" w:hAnsi="宋体" w:cs="SimSun-Identity-H"/>
                  <w:kern w:val="0"/>
                  <w:szCs w:val="21"/>
                </w:rPr>
                <w:delText>1</w:delText>
              </w:r>
            </w:del>
          </w:p>
        </w:tc>
        <w:tc>
          <w:tcPr>
            <w:tcW w:w="1856" w:type="dxa"/>
          </w:tcPr>
          <w:p w:rsidR="00A54CAD" w:rsidRPr="00A2675B" w:rsidDel="00187BF1" w:rsidRDefault="00A54CAD" w:rsidP="00A2675B">
            <w:pPr>
              <w:spacing w:line="360" w:lineRule="auto"/>
              <w:rPr>
                <w:del w:id="36" w:author="陈劲婕" w:date="2018-05-29T15:17:00Z"/>
                <w:rFonts w:ascii="仿宋_GB2312" w:eastAsia="仿宋_GB2312" w:cs="SimSun-Identity-H"/>
                <w:kern w:val="0"/>
                <w:szCs w:val="21"/>
              </w:rPr>
            </w:pPr>
            <w:del w:id="37" w:author="陈劲婕" w:date="2018-05-29T15:17:00Z">
              <w:r w:rsidRPr="00A2675B" w:rsidDel="00187BF1">
                <w:rPr>
                  <w:rFonts w:ascii="仿宋_GB2312" w:eastAsia="仿宋_GB2312" w:cs="SimSun-Identity-H" w:hint="eastAsia"/>
                  <w:kern w:val="0"/>
                  <w:szCs w:val="21"/>
                </w:rPr>
                <w:delText>光伏板拆除</w:delText>
              </w:r>
            </w:del>
          </w:p>
        </w:tc>
        <w:tc>
          <w:tcPr>
            <w:tcW w:w="902" w:type="dxa"/>
          </w:tcPr>
          <w:p w:rsidR="00A54CAD" w:rsidRPr="00A2675B" w:rsidDel="00187BF1" w:rsidRDefault="00B43BDF" w:rsidP="00A2675B">
            <w:pPr>
              <w:spacing w:line="360" w:lineRule="auto"/>
              <w:rPr>
                <w:del w:id="38" w:author="陈劲婕" w:date="2018-05-29T15:17:00Z"/>
                <w:rFonts w:ascii="宋体" w:hAnsi="宋体" w:cs="SimSun-Identity-H"/>
                <w:kern w:val="0"/>
                <w:szCs w:val="21"/>
              </w:rPr>
            </w:pPr>
            <w:del w:id="39" w:author="陈劲婕" w:date="2018-05-29T15:17:00Z">
              <w:r w:rsidDel="00187BF1">
                <w:rPr>
                  <w:rFonts w:ascii="宋体" w:hAnsi="宋体" w:cs="SimSun-Identity-H"/>
                  <w:kern w:val="0"/>
                  <w:szCs w:val="21"/>
                </w:rPr>
                <w:delText>2810</w:delText>
              </w:r>
            </w:del>
          </w:p>
        </w:tc>
        <w:tc>
          <w:tcPr>
            <w:tcW w:w="677" w:type="dxa"/>
          </w:tcPr>
          <w:p w:rsidR="00A54CAD" w:rsidRPr="00A2675B" w:rsidDel="00187BF1" w:rsidRDefault="00A54CAD" w:rsidP="00A2675B">
            <w:pPr>
              <w:spacing w:line="360" w:lineRule="auto"/>
              <w:rPr>
                <w:del w:id="40" w:author="陈劲婕" w:date="2018-05-29T15:17:00Z"/>
                <w:rFonts w:ascii="仿宋_GB2312" w:eastAsia="仿宋_GB2312" w:cs="SimSun-Identity-H"/>
                <w:kern w:val="0"/>
                <w:szCs w:val="21"/>
              </w:rPr>
            </w:pPr>
            <w:del w:id="41" w:author="陈劲婕" w:date="2018-05-29T15:17:00Z">
              <w:r w:rsidRPr="00A2675B" w:rsidDel="00187BF1">
                <w:rPr>
                  <w:rFonts w:ascii="仿宋_GB2312" w:eastAsia="仿宋_GB2312" w:cs="SimSun-Identity-H" w:hint="eastAsia"/>
                  <w:kern w:val="0"/>
                  <w:szCs w:val="21"/>
                </w:rPr>
                <w:delText>块</w:delText>
              </w:r>
            </w:del>
          </w:p>
        </w:tc>
        <w:tc>
          <w:tcPr>
            <w:tcW w:w="1102" w:type="dxa"/>
          </w:tcPr>
          <w:p w:rsidR="00A54CAD" w:rsidRPr="00A2675B" w:rsidDel="00187BF1" w:rsidRDefault="00B43BDF" w:rsidP="00A2675B">
            <w:pPr>
              <w:spacing w:line="360" w:lineRule="auto"/>
              <w:rPr>
                <w:del w:id="42" w:author="陈劲婕" w:date="2018-05-29T15:17:00Z"/>
                <w:rFonts w:ascii="宋体" w:hAnsi="宋体" w:cs="SimSun-Identity-H"/>
                <w:kern w:val="0"/>
                <w:szCs w:val="21"/>
              </w:rPr>
            </w:pPr>
            <w:del w:id="43" w:author="陈劲婕" w:date="2018-05-29T15:17:00Z">
              <w:r w:rsidDel="00187BF1">
                <w:rPr>
                  <w:rFonts w:ascii="宋体" w:hAnsi="宋体" w:cs="SimSun-Identity-H"/>
                  <w:kern w:val="0"/>
                  <w:szCs w:val="21"/>
                </w:rPr>
                <w:delText>75.00</w:delText>
              </w:r>
            </w:del>
          </w:p>
        </w:tc>
        <w:tc>
          <w:tcPr>
            <w:tcW w:w="1241" w:type="dxa"/>
          </w:tcPr>
          <w:p w:rsidR="00A54CAD" w:rsidRPr="00A2675B" w:rsidDel="00187BF1" w:rsidRDefault="00B43BDF" w:rsidP="00A2675B">
            <w:pPr>
              <w:spacing w:line="360" w:lineRule="auto"/>
              <w:rPr>
                <w:del w:id="44" w:author="陈劲婕" w:date="2018-05-29T15:17:00Z"/>
                <w:rFonts w:ascii="宋体" w:hAnsi="宋体" w:cs="SimSun-Identity-H"/>
                <w:kern w:val="0"/>
                <w:szCs w:val="21"/>
              </w:rPr>
            </w:pPr>
            <w:del w:id="45" w:author="陈劲婕" w:date="2018-05-29T15:17:00Z">
              <w:r w:rsidDel="00187BF1">
                <w:rPr>
                  <w:rFonts w:ascii="宋体" w:hAnsi="宋体" w:cs="SimSun-Identity-H"/>
                  <w:kern w:val="0"/>
                  <w:szCs w:val="21"/>
                </w:rPr>
                <w:delText>210750.00</w:delText>
              </w:r>
            </w:del>
          </w:p>
        </w:tc>
        <w:tc>
          <w:tcPr>
            <w:tcW w:w="2318" w:type="dxa"/>
          </w:tcPr>
          <w:p w:rsidR="00A54CAD" w:rsidRPr="00A2675B" w:rsidDel="00187BF1" w:rsidRDefault="00A54CAD" w:rsidP="00A2675B">
            <w:pPr>
              <w:spacing w:line="360" w:lineRule="auto"/>
              <w:rPr>
                <w:del w:id="46" w:author="陈劲婕" w:date="2018-05-29T15:17:00Z"/>
                <w:rFonts w:ascii="仿宋_GB2312" w:eastAsia="仿宋_GB2312" w:cs="SimSun-Identity-H"/>
                <w:kern w:val="0"/>
                <w:szCs w:val="21"/>
              </w:rPr>
            </w:pPr>
            <w:del w:id="47" w:author="陈劲婕" w:date="2018-05-29T15:17:00Z">
              <w:r w:rsidRPr="00A2675B" w:rsidDel="00187BF1">
                <w:rPr>
                  <w:rFonts w:ascii="仿宋_GB2312" w:eastAsia="仿宋_GB2312" w:cs="SimSun-Identity-H" w:hint="eastAsia"/>
                  <w:kern w:val="0"/>
                  <w:szCs w:val="21"/>
                </w:rPr>
                <w:delText>尺寸：1m</w:delText>
              </w:r>
              <w:r w:rsidRPr="00A2675B" w:rsidDel="00187BF1">
                <w:rPr>
                  <w:rFonts w:ascii="宋体" w:hAnsi="宋体" w:cs="SimSun-Identity-H" w:hint="eastAsia"/>
                  <w:kern w:val="0"/>
                  <w:szCs w:val="21"/>
                </w:rPr>
                <w:delText>×</w:delText>
              </w:r>
              <w:r w:rsidRPr="00A2675B" w:rsidDel="00187BF1">
                <w:rPr>
                  <w:rFonts w:ascii="仿宋_GB2312" w:eastAsia="仿宋_GB2312" w:cs="SimSun-Identity-H" w:hint="eastAsia"/>
                  <w:kern w:val="0"/>
                  <w:szCs w:val="21"/>
                </w:rPr>
                <w:delText>1.65m</w:delText>
              </w:r>
            </w:del>
          </w:p>
        </w:tc>
      </w:tr>
      <w:tr w:rsidR="00A2675B" w:rsidRPr="00A2675B" w:rsidDel="00187BF1" w:rsidTr="00A2675B">
        <w:trPr>
          <w:del w:id="48" w:author="陈劲婕" w:date="2018-05-29T15:17:00Z"/>
        </w:trPr>
        <w:tc>
          <w:tcPr>
            <w:tcW w:w="426" w:type="dxa"/>
          </w:tcPr>
          <w:p w:rsidR="00A54CAD" w:rsidRPr="00A2675B" w:rsidDel="00187BF1" w:rsidRDefault="00B43BDF" w:rsidP="00A2675B">
            <w:pPr>
              <w:spacing w:line="360" w:lineRule="auto"/>
              <w:rPr>
                <w:del w:id="49" w:author="陈劲婕" w:date="2018-05-29T15:17:00Z"/>
                <w:rFonts w:ascii="宋体" w:hAnsi="宋体" w:cs="SimSun-Identity-H"/>
                <w:kern w:val="0"/>
                <w:szCs w:val="21"/>
              </w:rPr>
            </w:pPr>
            <w:del w:id="50" w:author="陈劲婕" w:date="2018-05-29T15:17:00Z">
              <w:r w:rsidDel="00187BF1">
                <w:rPr>
                  <w:rFonts w:ascii="宋体" w:hAnsi="宋体" w:cs="SimSun-Identity-H"/>
                  <w:kern w:val="0"/>
                  <w:szCs w:val="21"/>
                </w:rPr>
                <w:delText>2</w:delText>
              </w:r>
            </w:del>
          </w:p>
        </w:tc>
        <w:tc>
          <w:tcPr>
            <w:tcW w:w="1856" w:type="dxa"/>
          </w:tcPr>
          <w:p w:rsidR="00A54CAD" w:rsidRPr="00A2675B" w:rsidDel="00187BF1" w:rsidRDefault="00A54CAD" w:rsidP="00A2675B">
            <w:pPr>
              <w:spacing w:line="360" w:lineRule="auto"/>
              <w:rPr>
                <w:del w:id="51" w:author="陈劲婕" w:date="2018-05-29T15:17:00Z"/>
                <w:rFonts w:ascii="仿宋_GB2312" w:eastAsia="仿宋_GB2312" w:cs="SimSun-Identity-H"/>
                <w:kern w:val="0"/>
                <w:szCs w:val="21"/>
              </w:rPr>
            </w:pPr>
            <w:del w:id="52" w:author="陈劲婕" w:date="2018-05-29T15:17:00Z">
              <w:r w:rsidRPr="00A2675B" w:rsidDel="00187BF1">
                <w:rPr>
                  <w:rFonts w:ascii="仿宋_GB2312" w:eastAsia="仿宋_GB2312" w:cs="SimSun-Identity-H" w:hint="eastAsia"/>
                  <w:kern w:val="0"/>
                  <w:szCs w:val="21"/>
                </w:rPr>
                <w:delText>水泥墩拆除、清运</w:delText>
              </w:r>
            </w:del>
          </w:p>
        </w:tc>
        <w:tc>
          <w:tcPr>
            <w:tcW w:w="902" w:type="dxa"/>
          </w:tcPr>
          <w:p w:rsidR="00A54CAD" w:rsidRPr="00A2675B" w:rsidDel="00187BF1" w:rsidRDefault="00B43BDF" w:rsidP="00A2675B">
            <w:pPr>
              <w:spacing w:line="360" w:lineRule="auto"/>
              <w:rPr>
                <w:del w:id="53" w:author="陈劲婕" w:date="2018-05-29T15:17:00Z"/>
                <w:rFonts w:ascii="宋体" w:hAnsi="宋体" w:cs="SimSun-Identity-H"/>
                <w:kern w:val="0"/>
                <w:szCs w:val="21"/>
              </w:rPr>
            </w:pPr>
            <w:del w:id="54" w:author="陈劲婕" w:date="2018-05-29T15:17:00Z">
              <w:r w:rsidDel="00187BF1">
                <w:rPr>
                  <w:rFonts w:ascii="宋体" w:hAnsi="宋体" w:cs="SimSun-Identity-H"/>
                  <w:kern w:val="0"/>
                  <w:szCs w:val="21"/>
                </w:rPr>
                <w:delText>1700</w:delText>
              </w:r>
            </w:del>
          </w:p>
        </w:tc>
        <w:tc>
          <w:tcPr>
            <w:tcW w:w="677" w:type="dxa"/>
          </w:tcPr>
          <w:p w:rsidR="00A54CAD" w:rsidRPr="00A2675B" w:rsidDel="00187BF1" w:rsidRDefault="00A54CAD" w:rsidP="00A2675B">
            <w:pPr>
              <w:spacing w:line="360" w:lineRule="auto"/>
              <w:rPr>
                <w:del w:id="55" w:author="陈劲婕" w:date="2018-05-29T15:17:00Z"/>
                <w:rFonts w:ascii="仿宋_GB2312" w:eastAsia="仿宋_GB2312" w:cs="SimSun-Identity-H"/>
                <w:kern w:val="0"/>
                <w:szCs w:val="21"/>
              </w:rPr>
            </w:pPr>
            <w:del w:id="56" w:author="陈劲婕" w:date="2018-05-29T15:17:00Z">
              <w:r w:rsidRPr="00A2675B" w:rsidDel="00187BF1">
                <w:rPr>
                  <w:rFonts w:ascii="仿宋_GB2312" w:eastAsia="仿宋_GB2312" w:cs="SimSun-Identity-H" w:hint="eastAsia"/>
                  <w:kern w:val="0"/>
                  <w:szCs w:val="21"/>
                </w:rPr>
                <w:delText>个</w:delText>
              </w:r>
            </w:del>
          </w:p>
        </w:tc>
        <w:tc>
          <w:tcPr>
            <w:tcW w:w="1102" w:type="dxa"/>
          </w:tcPr>
          <w:p w:rsidR="00A54CAD" w:rsidRPr="00A2675B" w:rsidDel="00187BF1" w:rsidRDefault="00B43BDF" w:rsidP="00A2675B">
            <w:pPr>
              <w:spacing w:line="360" w:lineRule="auto"/>
              <w:rPr>
                <w:del w:id="57" w:author="陈劲婕" w:date="2018-05-29T15:17:00Z"/>
                <w:rFonts w:ascii="宋体" w:hAnsi="宋体" w:cs="SimSun-Identity-H"/>
                <w:kern w:val="0"/>
                <w:szCs w:val="21"/>
              </w:rPr>
            </w:pPr>
            <w:del w:id="58" w:author="陈劲婕" w:date="2018-05-29T15:17:00Z">
              <w:r w:rsidDel="00187BF1">
                <w:rPr>
                  <w:rFonts w:ascii="宋体" w:hAnsi="宋体" w:cs="SimSun-Identity-H"/>
                  <w:kern w:val="0"/>
                  <w:szCs w:val="21"/>
                </w:rPr>
                <w:delText>40.00</w:delText>
              </w:r>
            </w:del>
          </w:p>
        </w:tc>
        <w:tc>
          <w:tcPr>
            <w:tcW w:w="1241" w:type="dxa"/>
          </w:tcPr>
          <w:p w:rsidR="00A54CAD" w:rsidRPr="00A2675B" w:rsidDel="00187BF1" w:rsidRDefault="00B43BDF" w:rsidP="00A2675B">
            <w:pPr>
              <w:spacing w:line="360" w:lineRule="auto"/>
              <w:rPr>
                <w:del w:id="59" w:author="陈劲婕" w:date="2018-05-29T15:17:00Z"/>
                <w:rFonts w:ascii="宋体" w:hAnsi="宋体" w:cs="SimSun-Identity-H"/>
                <w:kern w:val="0"/>
                <w:szCs w:val="21"/>
              </w:rPr>
            </w:pPr>
            <w:del w:id="60" w:author="陈劲婕" w:date="2018-05-29T15:17:00Z">
              <w:r w:rsidDel="00187BF1">
                <w:rPr>
                  <w:rFonts w:ascii="宋体" w:hAnsi="宋体" w:cs="SimSun-Identity-H"/>
                  <w:kern w:val="0"/>
                  <w:szCs w:val="21"/>
                </w:rPr>
                <w:delText>68000.00</w:delText>
              </w:r>
            </w:del>
          </w:p>
        </w:tc>
        <w:tc>
          <w:tcPr>
            <w:tcW w:w="2318" w:type="dxa"/>
          </w:tcPr>
          <w:p w:rsidR="00A54CAD" w:rsidRPr="00A2675B" w:rsidDel="00187BF1" w:rsidRDefault="00A54CAD" w:rsidP="00A2675B">
            <w:pPr>
              <w:spacing w:line="360" w:lineRule="auto"/>
              <w:rPr>
                <w:del w:id="61" w:author="陈劲婕" w:date="2018-05-29T15:17:00Z"/>
                <w:rFonts w:ascii="仿宋_GB2312" w:eastAsia="仿宋_GB2312" w:cs="SimSun-Identity-H"/>
                <w:kern w:val="0"/>
                <w:szCs w:val="21"/>
              </w:rPr>
            </w:pPr>
          </w:p>
        </w:tc>
      </w:tr>
      <w:tr w:rsidR="00A2675B" w:rsidRPr="00A2675B" w:rsidDel="00187BF1" w:rsidTr="00A2675B">
        <w:trPr>
          <w:del w:id="62" w:author="陈劲婕" w:date="2018-05-29T15:17:00Z"/>
        </w:trPr>
        <w:tc>
          <w:tcPr>
            <w:tcW w:w="426" w:type="dxa"/>
          </w:tcPr>
          <w:p w:rsidR="00A54CAD" w:rsidRPr="00A2675B" w:rsidDel="00187BF1" w:rsidRDefault="00B43BDF" w:rsidP="00A2675B">
            <w:pPr>
              <w:spacing w:line="360" w:lineRule="auto"/>
              <w:rPr>
                <w:del w:id="63" w:author="陈劲婕" w:date="2018-05-29T15:17:00Z"/>
                <w:rFonts w:ascii="宋体" w:hAnsi="宋体" w:cs="SimSun-Identity-H"/>
                <w:kern w:val="0"/>
                <w:szCs w:val="21"/>
              </w:rPr>
            </w:pPr>
            <w:del w:id="64" w:author="陈劲婕" w:date="2018-05-29T15:17:00Z">
              <w:r w:rsidDel="00187BF1">
                <w:rPr>
                  <w:rFonts w:ascii="宋体" w:hAnsi="宋体" w:cs="SimSun-Identity-H"/>
                  <w:kern w:val="0"/>
                  <w:szCs w:val="21"/>
                </w:rPr>
                <w:delText>3</w:delText>
              </w:r>
            </w:del>
          </w:p>
        </w:tc>
        <w:tc>
          <w:tcPr>
            <w:tcW w:w="1856" w:type="dxa"/>
          </w:tcPr>
          <w:p w:rsidR="00A54CAD" w:rsidRPr="00A2675B" w:rsidDel="00187BF1" w:rsidRDefault="00A54CAD" w:rsidP="00A2675B">
            <w:pPr>
              <w:spacing w:line="360" w:lineRule="auto"/>
              <w:rPr>
                <w:del w:id="65" w:author="陈劲婕" w:date="2018-05-29T15:17:00Z"/>
                <w:rFonts w:ascii="仿宋_GB2312" w:eastAsia="仿宋_GB2312" w:cs="SimSun-Identity-H"/>
                <w:kern w:val="0"/>
                <w:szCs w:val="21"/>
              </w:rPr>
            </w:pPr>
            <w:del w:id="66" w:author="陈劲婕" w:date="2018-05-29T15:17:00Z">
              <w:r w:rsidRPr="00A2675B" w:rsidDel="00187BF1">
                <w:rPr>
                  <w:rFonts w:ascii="仿宋_GB2312" w:eastAsia="仿宋_GB2312" w:cs="SimSun-Identity-H" w:hint="eastAsia"/>
                  <w:kern w:val="0"/>
                  <w:szCs w:val="21"/>
                </w:rPr>
                <w:delText>光伏板搬运</w:delText>
              </w:r>
            </w:del>
          </w:p>
        </w:tc>
        <w:tc>
          <w:tcPr>
            <w:tcW w:w="902" w:type="dxa"/>
          </w:tcPr>
          <w:p w:rsidR="00A54CAD" w:rsidRPr="00A2675B" w:rsidDel="00187BF1" w:rsidRDefault="00B43BDF" w:rsidP="00A2675B">
            <w:pPr>
              <w:spacing w:line="360" w:lineRule="auto"/>
              <w:rPr>
                <w:del w:id="67" w:author="陈劲婕" w:date="2018-05-29T15:17:00Z"/>
                <w:rFonts w:ascii="宋体" w:hAnsi="宋体" w:cs="SimSun-Identity-H"/>
                <w:kern w:val="0"/>
                <w:szCs w:val="21"/>
              </w:rPr>
            </w:pPr>
            <w:del w:id="68" w:author="陈劲婕" w:date="2018-05-29T15:17:00Z">
              <w:r w:rsidDel="00187BF1">
                <w:rPr>
                  <w:rFonts w:ascii="宋体" w:hAnsi="宋体" w:cs="SimSun-Identity-H"/>
                  <w:kern w:val="0"/>
                  <w:szCs w:val="21"/>
                </w:rPr>
                <w:delText>2810</w:delText>
              </w:r>
            </w:del>
          </w:p>
        </w:tc>
        <w:tc>
          <w:tcPr>
            <w:tcW w:w="677" w:type="dxa"/>
          </w:tcPr>
          <w:p w:rsidR="00A54CAD" w:rsidRPr="00A2675B" w:rsidDel="00187BF1" w:rsidRDefault="00A54CAD" w:rsidP="00A2675B">
            <w:pPr>
              <w:spacing w:line="360" w:lineRule="auto"/>
              <w:rPr>
                <w:del w:id="69" w:author="陈劲婕" w:date="2018-05-29T15:17:00Z"/>
                <w:rFonts w:ascii="仿宋_GB2312" w:eastAsia="仿宋_GB2312" w:cs="SimSun-Identity-H"/>
                <w:kern w:val="0"/>
                <w:szCs w:val="21"/>
              </w:rPr>
            </w:pPr>
            <w:del w:id="70" w:author="陈劲婕" w:date="2018-05-29T15:17:00Z">
              <w:r w:rsidRPr="00A2675B" w:rsidDel="00187BF1">
                <w:rPr>
                  <w:rFonts w:ascii="仿宋_GB2312" w:eastAsia="仿宋_GB2312" w:cs="SimSun-Identity-H" w:hint="eastAsia"/>
                  <w:kern w:val="0"/>
                  <w:szCs w:val="21"/>
                </w:rPr>
                <w:delText>块</w:delText>
              </w:r>
            </w:del>
          </w:p>
        </w:tc>
        <w:tc>
          <w:tcPr>
            <w:tcW w:w="1102" w:type="dxa"/>
          </w:tcPr>
          <w:p w:rsidR="00A54CAD" w:rsidRPr="00A2675B" w:rsidDel="00187BF1" w:rsidRDefault="00B43BDF" w:rsidP="00A2675B">
            <w:pPr>
              <w:spacing w:line="360" w:lineRule="auto"/>
              <w:rPr>
                <w:del w:id="71" w:author="陈劲婕" w:date="2018-05-29T15:17:00Z"/>
                <w:rFonts w:ascii="宋体" w:hAnsi="宋体" w:cs="SimSun-Identity-H"/>
                <w:kern w:val="0"/>
                <w:szCs w:val="21"/>
              </w:rPr>
            </w:pPr>
            <w:del w:id="72" w:author="陈劲婕" w:date="2018-05-29T15:17:00Z">
              <w:r w:rsidDel="00187BF1">
                <w:rPr>
                  <w:rFonts w:ascii="宋体" w:hAnsi="宋体" w:cs="SimSun-Identity-H"/>
                  <w:kern w:val="0"/>
                  <w:szCs w:val="21"/>
                </w:rPr>
                <w:delText>20.00</w:delText>
              </w:r>
            </w:del>
          </w:p>
        </w:tc>
        <w:tc>
          <w:tcPr>
            <w:tcW w:w="1241" w:type="dxa"/>
          </w:tcPr>
          <w:p w:rsidR="00A54CAD" w:rsidRPr="00A2675B" w:rsidDel="00187BF1" w:rsidRDefault="00B43BDF" w:rsidP="00A2675B">
            <w:pPr>
              <w:spacing w:line="360" w:lineRule="auto"/>
              <w:rPr>
                <w:del w:id="73" w:author="陈劲婕" w:date="2018-05-29T15:17:00Z"/>
                <w:rFonts w:ascii="宋体" w:hAnsi="宋体" w:cs="SimSun-Identity-H"/>
                <w:kern w:val="0"/>
                <w:szCs w:val="21"/>
              </w:rPr>
            </w:pPr>
            <w:del w:id="74" w:author="陈劲婕" w:date="2018-05-29T15:17:00Z">
              <w:r w:rsidDel="00187BF1">
                <w:rPr>
                  <w:rFonts w:ascii="宋体" w:hAnsi="宋体" w:cs="SimSun-Identity-H"/>
                  <w:kern w:val="0"/>
                  <w:szCs w:val="21"/>
                </w:rPr>
                <w:delText>56200.00</w:delText>
              </w:r>
            </w:del>
          </w:p>
        </w:tc>
        <w:tc>
          <w:tcPr>
            <w:tcW w:w="2318" w:type="dxa"/>
          </w:tcPr>
          <w:p w:rsidR="00A54CAD" w:rsidRPr="00A2675B" w:rsidDel="00187BF1" w:rsidRDefault="00A54CAD" w:rsidP="0001518D">
            <w:pPr>
              <w:rPr>
                <w:del w:id="75" w:author="陈劲婕" w:date="2018-05-29T15:17:00Z"/>
                <w:rFonts w:ascii="仿宋_GB2312" w:eastAsia="仿宋_GB2312" w:cs="SimSun-Identity-H"/>
                <w:kern w:val="0"/>
                <w:szCs w:val="21"/>
              </w:rPr>
            </w:pPr>
            <w:del w:id="76" w:author="陈劲婕" w:date="2018-05-29T15:17:00Z">
              <w:r w:rsidRPr="00A2675B" w:rsidDel="00187BF1">
                <w:rPr>
                  <w:rFonts w:ascii="仿宋_GB2312" w:eastAsia="仿宋_GB2312" w:cs="SimSun-Identity-H" w:hint="eastAsia"/>
                  <w:kern w:val="0"/>
                  <w:szCs w:val="21"/>
                </w:rPr>
                <w:delText>搬运地点：广州市白云区石门街金围东路</w:delText>
              </w:r>
              <w:r w:rsidR="0001518D" w:rsidRPr="00A2675B" w:rsidDel="00187BF1">
                <w:rPr>
                  <w:rFonts w:ascii="仿宋_GB2312" w:eastAsia="仿宋_GB2312" w:cs="SimSun-Identity-H" w:hint="eastAsia"/>
                  <w:kern w:val="0"/>
                  <w:szCs w:val="21"/>
                </w:rPr>
                <w:delText>；搬运距离：25km；需要人工搬运。</w:delText>
              </w:r>
            </w:del>
          </w:p>
        </w:tc>
      </w:tr>
      <w:tr w:rsidR="0001518D" w:rsidRPr="00A2675B" w:rsidDel="00187BF1" w:rsidTr="00A2675B">
        <w:trPr>
          <w:del w:id="77" w:author="陈劲婕" w:date="2018-05-29T15:17:00Z"/>
        </w:trPr>
        <w:tc>
          <w:tcPr>
            <w:tcW w:w="4963" w:type="dxa"/>
            <w:gridSpan w:val="5"/>
            <w:vAlign w:val="center"/>
          </w:tcPr>
          <w:p w:rsidR="0001518D" w:rsidRPr="00A2675B" w:rsidDel="00187BF1" w:rsidRDefault="00B43BDF" w:rsidP="00A2675B">
            <w:pPr>
              <w:spacing w:line="360" w:lineRule="auto"/>
              <w:jc w:val="center"/>
              <w:rPr>
                <w:del w:id="78" w:author="陈劲婕" w:date="2018-05-29T15:17:00Z"/>
                <w:rFonts w:ascii="仿宋_GB2312" w:eastAsia="仿宋_GB2312" w:cs="SimSun-Identity-H"/>
                <w:kern w:val="0"/>
                <w:szCs w:val="21"/>
              </w:rPr>
            </w:pPr>
            <w:del w:id="79" w:author="陈劲婕" w:date="2018-05-29T15:17:00Z">
              <w:r w:rsidDel="00187BF1">
                <w:rPr>
                  <w:rFonts w:ascii="仿宋_GB2312" w:eastAsia="仿宋_GB2312" w:cs="SimSun-Identity-H" w:hint="eastAsia"/>
                  <w:kern w:val="0"/>
                  <w:szCs w:val="21"/>
                </w:rPr>
                <w:delText>小计：</w:delText>
              </w:r>
            </w:del>
          </w:p>
        </w:tc>
        <w:tc>
          <w:tcPr>
            <w:tcW w:w="1241" w:type="dxa"/>
            <w:vAlign w:val="center"/>
          </w:tcPr>
          <w:p w:rsidR="0001518D" w:rsidRPr="00A2675B" w:rsidDel="00187BF1" w:rsidRDefault="00B43BDF" w:rsidP="00A2675B">
            <w:pPr>
              <w:spacing w:line="360" w:lineRule="auto"/>
              <w:jc w:val="center"/>
              <w:rPr>
                <w:del w:id="80" w:author="陈劲婕" w:date="2018-05-29T15:17:00Z"/>
                <w:rFonts w:asciiTheme="minorEastAsia" w:eastAsiaTheme="minorEastAsia" w:hAnsiTheme="minorEastAsia" w:cs="SimSun-Identity-H"/>
                <w:kern w:val="0"/>
                <w:szCs w:val="21"/>
              </w:rPr>
            </w:pPr>
            <w:del w:id="81" w:author="陈劲婕" w:date="2018-05-29T15:17:00Z">
              <w:r w:rsidDel="00187BF1">
                <w:rPr>
                  <w:rFonts w:asciiTheme="minorEastAsia" w:eastAsiaTheme="minorEastAsia" w:hAnsiTheme="minorEastAsia" w:cs="SimSun-Identity-H"/>
                  <w:kern w:val="0"/>
                  <w:szCs w:val="21"/>
                </w:rPr>
                <w:delText>334950.00</w:delText>
              </w:r>
            </w:del>
          </w:p>
        </w:tc>
        <w:tc>
          <w:tcPr>
            <w:tcW w:w="2318" w:type="dxa"/>
            <w:vAlign w:val="center"/>
          </w:tcPr>
          <w:p w:rsidR="0001518D" w:rsidRPr="00A2675B" w:rsidDel="00187BF1" w:rsidRDefault="0001518D" w:rsidP="00A2675B">
            <w:pPr>
              <w:spacing w:line="360" w:lineRule="auto"/>
              <w:jc w:val="center"/>
              <w:rPr>
                <w:del w:id="82" w:author="陈劲婕" w:date="2018-05-29T15:17:00Z"/>
                <w:rFonts w:ascii="仿宋_GB2312" w:eastAsia="仿宋_GB2312" w:cs="SimSun-Identity-H"/>
                <w:kern w:val="0"/>
                <w:sz w:val="32"/>
                <w:szCs w:val="32"/>
              </w:rPr>
            </w:pPr>
          </w:p>
        </w:tc>
      </w:tr>
      <w:tr w:rsidR="0001518D" w:rsidRPr="00A2675B" w:rsidDel="00187BF1" w:rsidTr="00A2675B">
        <w:trPr>
          <w:del w:id="83" w:author="陈劲婕" w:date="2018-05-29T15:17:00Z"/>
        </w:trPr>
        <w:tc>
          <w:tcPr>
            <w:tcW w:w="8522" w:type="dxa"/>
            <w:gridSpan w:val="7"/>
            <w:vAlign w:val="center"/>
          </w:tcPr>
          <w:p w:rsidR="0001518D" w:rsidRPr="00A2675B" w:rsidDel="00187BF1" w:rsidRDefault="00B43BDF" w:rsidP="00A2675B">
            <w:pPr>
              <w:spacing w:line="360" w:lineRule="auto"/>
              <w:jc w:val="center"/>
              <w:rPr>
                <w:del w:id="84" w:author="陈劲婕" w:date="2018-05-29T15:17:00Z"/>
                <w:rFonts w:ascii="仿宋_GB2312" w:eastAsia="仿宋_GB2312" w:cs="SimSun-Identity-H"/>
                <w:kern w:val="0"/>
                <w:sz w:val="24"/>
              </w:rPr>
            </w:pPr>
            <w:del w:id="85" w:author="陈劲婕" w:date="2018-05-29T15:17:00Z">
              <w:r w:rsidDel="00187BF1">
                <w:rPr>
                  <w:rFonts w:ascii="仿宋_GB2312" w:eastAsia="仿宋_GB2312" w:cs="SimSun-Identity-H" w:hint="eastAsia"/>
                  <w:kern w:val="0"/>
                  <w:sz w:val="24"/>
                </w:rPr>
                <w:delText>措施费</w:delText>
              </w:r>
            </w:del>
          </w:p>
        </w:tc>
      </w:tr>
      <w:tr w:rsidR="00A2675B" w:rsidRPr="00A2675B" w:rsidDel="00187BF1" w:rsidTr="00A2675B">
        <w:trPr>
          <w:del w:id="86" w:author="陈劲婕" w:date="2018-05-29T15:17:00Z"/>
        </w:trPr>
        <w:tc>
          <w:tcPr>
            <w:tcW w:w="426" w:type="dxa"/>
          </w:tcPr>
          <w:p w:rsidR="0001518D" w:rsidRPr="00A2675B" w:rsidDel="00187BF1" w:rsidRDefault="00B43BDF" w:rsidP="00A2675B">
            <w:pPr>
              <w:spacing w:line="360" w:lineRule="auto"/>
              <w:rPr>
                <w:del w:id="87" w:author="陈劲婕" w:date="2018-05-29T15:17:00Z"/>
                <w:rFonts w:ascii="宋体" w:hAnsi="宋体" w:cs="SimSun-Identity-H"/>
                <w:kern w:val="0"/>
                <w:szCs w:val="21"/>
              </w:rPr>
            </w:pPr>
            <w:del w:id="88" w:author="陈劲婕" w:date="2018-05-29T15:17:00Z">
              <w:r w:rsidDel="00187BF1">
                <w:rPr>
                  <w:rFonts w:ascii="宋体" w:hAnsi="宋体" w:cs="SimSun-Identity-H"/>
                  <w:kern w:val="0"/>
                  <w:szCs w:val="21"/>
                </w:rPr>
                <w:delText>4</w:delText>
              </w:r>
            </w:del>
          </w:p>
        </w:tc>
        <w:tc>
          <w:tcPr>
            <w:tcW w:w="1856" w:type="dxa"/>
          </w:tcPr>
          <w:p w:rsidR="0001518D" w:rsidRPr="00A2675B" w:rsidDel="00187BF1" w:rsidRDefault="0001518D" w:rsidP="00A2675B">
            <w:pPr>
              <w:spacing w:line="360" w:lineRule="auto"/>
              <w:rPr>
                <w:del w:id="89" w:author="陈劲婕" w:date="2018-05-29T15:17:00Z"/>
                <w:rFonts w:ascii="仿宋_GB2312" w:eastAsia="仿宋_GB2312" w:cs="SimSun-Identity-H"/>
                <w:kern w:val="0"/>
                <w:szCs w:val="21"/>
              </w:rPr>
            </w:pPr>
            <w:del w:id="90" w:author="陈劲婕" w:date="2018-05-29T15:17:00Z">
              <w:r w:rsidRPr="00A2675B" w:rsidDel="00187BF1">
                <w:rPr>
                  <w:rFonts w:ascii="仿宋_GB2312" w:eastAsia="仿宋_GB2312" w:cs="SimSun-Identity-H" w:hint="eastAsia"/>
                  <w:kern w:val="0"/>
                  <w:szCs w:val="21"/>
                </w:rPr>
                <w:delText>安全文明施工费</w:delText>
              </w:r>
            </w:del>
          </w:p>
        </w:tc>
        <w:tc>
          <w:tcPr>
            <w:tcW w:w="902" w:type="dxa"/>
          </w:tcPr>
          <w:p w:rsidR="0001518D" w:rsidRPr="00A2675B" w:rsidDel="00187BF1" w:rsidRDefault="0001518D" w:rsidP="00A2675B">
            <w:pPr>
              <w:spacing w:line="360" w:lineRule="auto"/>
              <w:rPr>
                <w:del w:id="91" w:author="陈劲婕" w:date="2018-05-29T15:17:00Z"/>
                <w:rFonts w:ascii="仿宋_GB2312" w:eastAsia="仿宋_GB2312" w:cs="SimSun-Identity-H"/>
                <w:kern w:val="0"/>
                <w:szCs w:val="21"/>
              </w:rPr>
            </w:pPr>
          </w:p>
        </w:tc>
        <w:tc>
          <w:tcPr>
            <w:tcW w:w="677" w:type="dxa"/>
          </w:tcPr>
          <w:p w:rsidR="0001518D" w:rsidRPr="00A2675B" w:rsidDel="00187BF1" w:rsidRDefault="0001518D" w:rsidP="00A2675B">
            <w:pPr>
              <w:spacing w:line="360" w:lineRule="auto"/>
              <w:rPr>
                <w:del w:id="92" w:author="陈劲婕" w:date="2018-05-29T15:17:00Z"/>
                <w:rFonts w:ascii="仿宋_GB2312" w:eastAsia="仿宋_GB2312" w:cs="SimSun-Identity-H"/>
                <w:kern w:val="0"/>
                <w:szCs w:val="21"/>
              </w:rPr>
            </w:pPr>
            <w:del w:id="93" w:author="陈劲婕" w:date="2018-05-29T15:17:00Z">
              <w:r w:rsidRPr="00A2675B" w:rsidDel="00187BF1">
                <w:rPr>
                  <w:rFonts w:ascii="仿宋_GB2312" w:eastAsia="仿宋_GB2312" w:cs="SimSun-Identity-H" w:hint="eastAsia"/>
                  <w:kern w:val="0"/>
                  <w:szCs w:val="21"/>
                </w:rPr>
                <w:delText>宗</w:delText>
              </w:r>
            </w:del>
          </w:p>
        </w:tc>
        <w:tc>
          <w:tcPr>
            <w:tcW w:w="1102" w:type="dxa"/>
          </w:tcPr>
          <w:p w:rsidR="0001518D" w:rsidRPr="00A2675B" w:rsidDel="00187BF1" w:rsidRDefault="00B43BDF" w:rsidP="00A2675B">
            <w:pPr>
              <w:spacing w:line="360" w:lineRule="auto"/>
              <w:rPr>
                <w:del w:id="94" w:author="陈劲婕" w:date="2018-05-29T15:17:00Z"/>
                <w:rFonts w:ascii="宋体" w:hAnsi="宋体" w:cs="SimSun-Identity-H"/>
                <w:kern w:val="0"/>
                <w:szCs w:val="21"/>
              </w:rPr>
            </w:pPr>
            <w:del w:id="95" w:author="陈劲婕" w:date="2018-05-29T15:17:00Z">
              <w:r w:rsidDel="00187BF1">
                <w:rPr>
                  <w:rFonts w:ascii="宋体" w:hAnsi="宋体" w:cs="SimSun-Identity-H"/>
                  <w:kern w:val="0"/>
                  <w:szCs w:val="21"/>
                </w:rPr>
                <w:delText>5000.00</w:delText>
              </w:r>
            </w:del>
          </w:p>
        </w:tc>
        <w:tc>
          <w:tcPr>
            <w:tcW w:w="1241" w:type="dxa"/>
          </w:tcPr>
          <w:p w:rsidR="0001518D" w:rsidRPr="00A2675B" w:rsidDel="00187BF1" w:rsidRDefault="00B43BDF" w:rsidP="00A2675B">
            <w:pPr>
              <w:spacing w:line="360" w:lineRule="auto"/>
              <w:rPr>
                <w:del w:id="96" w:author="陈劲婕" w:date="2018-05-29T15:17:00Z"/>
                <w:rFonts w:ascii="宋体" w:hAnsi="宋体" w:cs="SimSun-Identity-H"/>
                <w:kern w:val="0"/>
                <w:szCs w:val="21"/>
              </w:rPr>
            </w:pPr>
            <w:del w:id="97" w:author="陈劲婕" w:date="2018-05-29T15:17:00Z">
              <w:r w:rsidDel="00187BF1">
                <w:rPr>
                  <w:rFonts w:ascii="宋体" w:hAnsi="宋体" w:cs="SimSun-Identity-H"/>
                  <w:kern w:val="0"/>
                  <w:szCs w:val="21"/>
                </w:rPr>
                <w:delText>5000.00</w:delText>
              </w:r>
            </w:del>
          </w:p>
        </w:tc>
        <w:tc>
          <w:tcPr>
            <w:tcW w:w="2318" w:type="dxa"/>
          </w:tcPr>
          <w:p w:rsidR="0001518D" w:rsidRPr="00A2675B" w:rsidDel="00187BF1" w:rsidRDefault="0001518D" w:rsidP="00A2675B">
            <w:pPr>
              <w:spacing w:line="360" w:lineRule="auto"/>
              <w:rPr>
                <w:del w:id="98" w:author="陈劲婕" w:date="2018-05-29T15:17:00Z"/>
                <w:rFonts w:ascii="仿宋_GB2312" w:eastAsia="仿宋_GB2312" w:cs="SimSun-Identity-H"/>
                <w:kern w:val="0"/>
                <w:szCs w:val="21"/>
              </w:rPr>
            </w:pPr>
          </w:p>
        </w:tc>
      </w:tr>
      <w:tr w:rsidR="00A2675B" w:rsidRPr="00A2675B" w:rsidDel="00187BF1" w:rsidTr="00A2675B">
        <w:trPr>
          <w:del w:id="99" w:author="陈劲婕" w:date="2018-05-29T15:17:00Z"/>
        </w:trPr>
        <w:tc>
          <w:tcPr>
            <w:tcW w:w="426" w:type="dxa"/>
          </w:tcPr>
          <w:p w:rsidR="00A54CAD" w:rsidRPr="00A2675B" w:rsidDel="00187BF1" w:rsidRDefault="00B43BDF" w:rsidP="00A2675B">
            <w:pPr>
              <w:spacing w:line="360" w:lineRule="auto"/>
              <w:rPr>
                <w:del w:id="100" w:author="陈劲婕" w:date="2018-05-29T15:17:00Z"/>
                <w:rFonts w:ascii="宋体" w:hAnsi="宋体" w:cs="SimSun-Identity-H"/>
                <w:kern w:val="0"/>
                <w:szCs w:val="21"/>
              </w:rPr>
            </w:pPr>
            <w:del w:id="101" w:author="陈劲婕" w:date="2018-05-29T15:17:00Z">
              <w:r w:rsidDel="00187BF1">
                <w:rPr>
                  <w:rFonts w:ascii="宋体" w:hAnsi="宋体" w:cs="SimSun-Identity-H"/>
                  <w:kern w:val="0"/>
                  <w:szCs w:val="21"/>
                </w:rPr>
                <w:delText>5</w:delText>
              </w:r>
            </w:del>
          </w:p>
        </w:tc>
        <w:tc>
          <w:tcPr>
            <w:tcW w:w="1856" w:type="dxa"/>
          </w:tcPr>
          <w:p w:rsidR="00A54CAD" w:rsidRPr="00A2675B" w:rsidDel="00187BF1" w:rsidRDefault="0001518D" w:rsidP="00A2675B">
            <w:pPr>
              <w:spacing w:line="360" w:lineRule="auto"/>
              <w:rPr>
                <w:del w:id="102" w:author="陈劲婕" w:date="2018-05-29T15:17:00Z"/>
                <w:rFonts w:ascii="仿宋_GB2312" w:eastAsia="仿宋_GB2312" w:cs="SimSun-Identity-H"/>
                <w:kern w:val="0"/>
                <w:szCs w:val="21"/>
              </w:rPr>
            </w:pPr>
            <w:del w:id="103" w:author="陈劲婕" w:date="2018-05-29T15:17:00Z">
              <w:r w:rsidRPr="00A2675B" w:rsidDel="00187BF1">
                <w:rPr>
                  <w:rFonts w:ascii="仿宋_GB2312" w:eastAsia="仿宋_GB2312" w:cs="SimSun-Identity-H" w:hint="eastAsia"/>
                  <w:kern w:val="0"/>
                  <w:szCs w:val="21"/>
                </w:rPr>
                <w:delText>吊车台班费</w:delText>
              </w:r>
            </w:del>
          </w:p>
        </w:tc>
        <w:tc>
          <w:tcPr>
            <w:tcW w:w="902" w:type="dxa"/>
          </w:tcPr>
          <w:p w:rsidR="00A54CAD" w:rsidRPr="00A2675B" w:rsidDel="00187BF1" w:rsidRDefault="00B43BDF" w:rsidP="00A2675B">
            <w:pPr>
              <w:spacing w:line="360" w:lineRule="auto"/>
              <w:rPr>
                <w:del w:id="104" w:author="陈劲婕" w:date="2018-05-29T15:17:00Z"/>
                <w:rFonts w:ascii="宋体" w:hAnsi="宋体" w:cs="SimSun-Identity-H"/>
                <w:kern w:val="0"/>
                <w:szCs w:val="21"/>
              </w:rPr>
            </w:pPr>
            <w:del w:id="105" w:author="陈劲婕" w:date="2018-05-29T15:17:00Z">
              <w:r w:rsidDel="00187BF1">
                <w:rPr>
                  <w:rFonts w:ascii="宋体" w:hAnsi="宋体" w:cs="SimSun-Identity-H"/>
                  <w:kern w:val="0"/>
                  <w:szCs w:val="21"/>
                </w:rPr>
                <w:delText>12</w:delText>
              </w:r>
            </w:del>
          </w:p>
        </w:tc>
        <w:tc>
          <w:tcPr>
            <w:tcW w:w="677" w:type="dxa"/>
          </w:tcPr>
          <w:p w:rsidR="00A54CAD" w:rsidRPr="00A2675B" w:rsidDel="00187BF1" w:rsidRDefault="0001518D" w:rsidP="00A2675B">
            <w:pPr>
              <w:spacing w:line="360" w:lineRule="auto"/>
              <w:rPr>
                <w:del w:id="106" w:author="陈劲婕" w:date="2018-05-29T15:17:00Z"/>
                <w:rFonts w:ascii="仿宋_GB2312" w:eastAsia="仿宋_GB2312" w:cs="SimSun-Identity-H"/>
                <w:kern w:val="0"/>
                <w:szCs w:val="21"/>
              </w:rPr>
            </w:pPr>
            <w:del w:id="107" w:author="陈劲婕" w:date="2018-05-29T15:17:00Z">
              <w:r w:rsidRPr="00A2675B" w:rsidDel="00187BF1">
                <w:rPr>
                  <w:rFonts w:ascii="仿宋_GB2312" w:eastAsia="仿宋_GB2312" w:cs="SimSun-Identity-H" w:hint="eastAsia"/>
                  <w:kern w:val="0"/>
                  <w:szCs w:val="21"/>
                </w:rPr>
                <w:delText>台班</w:delText>
              </w:r>
            </w:del>
          </w:p>
        </w:tc>
        <w:tc>
          <w:tcPr>
            <w:tcW w:w="1102" w:type="dxa"/>
          </w:tcPr>
          <w:p w:rsidR="00A54CAD" w:rsidRPr="00A2675B" w:rsidDel="00187BF1" w:rsidRDefault="00B43BDF" w:rsidP="00A2675B">
            <w:pPr>
              <w:spacing w:line="360" w:lineRule="auto"/>
              <w:rPr>
                <w:del w:id="108" w:author="陈劲婕" w:date="2018-05-29T15:17:00Z"/>
                <w:rFonts w:ascii="宋体" w:hAnsi="宋体" w:cs="SimSun-Identity-H"/>
                <w:kern w:val="0"/>
                <w:szCs w:val="21"/>
              </w:rPr>
            </w:pPr>
            <w:del w:id="109" w:author="陈劲婕" w:date="2018-05-29T15:17:00Z">
              <w:r w:rsidDel="00187BF1">
                <w:rPr>
                  <w:rFonts w:ascii="宋体" w:hAnsi="宋体" w:cs="SimSun-Identity-H"/>
                  <w:kern w:val="0"/>
                  <w:szCs w:val="21"/>
                </w:rPr>
                <w:delText>5000.00</w:delText>
              </w:r>
            </w:del>
          </w:p>
        </w:tc>
        <w:tc>
          <w:tcPr>
            <w:tcW w:w="1241" w:type="dxa"/>
          </w:tcPr>
          <w:p w:rsidR="00A54CAD" w:rsidRPr="00A2675B" w:rsidDel="00187BF1" w:rsidRDefault="00B43BDF" w:rsidP="00A2675B">
            <w:pPr>
              <w:spacing w:line="360" w:lineRule="auto"/>
              <w:rPr>
                <w:del w:id="110" w:author="陈劲婕" w:date="2018-05-29T15:17:00Z"/>
                <w:rFonts w:ascii="宋体" w:hAnsi="宋体" w:cs="SimSun-Identity-H"/>
                <w:kern w:val="0"/>
                <w:szCs w:val="21"/>
              </w:rPr>
            </w:pPr>
            <w:del w:id="111" w:author="陈劲婕" w:date="2018-05-29T15:17:00Z">
              <w:r w:rsidDel="00187BF1">
                <w:rPr>
                  <w:rFonts w:ascii="宋体" w:hAnsi="宋体" w:cs="SimSun-Identity-H"/>
                  <w:kern w:val="0"/>
                  <w:szCs w:val="21"/>
                </w:rPr>
                <w:delText>60000.00</w:delText>
              </w:r>
            </w:del>
          </w:p>
        </w:tc>
        <w:tc>
          <w:tcPr>
            <w:tcW w:w="2318" w:type="dxa"/>
          </w:tcPr>
          <w:p w:rsidR="00A54CAD" w:rsidRPr="00A2675B" w:rsidDel="00187BF1" w:rsidRDefault="00A54CAD" w:rsidP="00A2675B">
            <w:pPr>
              <w:spacing w:line="360" w:lineRule="auto"/>
              <w:rPr>
                <w:del w:id="112" w:author="陈劲婕" w:date="2018-05-29T15:17:00Z"/>
                <w:rFonts w:ascii="仿宋_GB2312" w:eastAsia="仿宋_GB2312" w:cs="SimSun-Identity-H"/>
                <w:kern w:val="0"/>
                <w:szCs w:val="21"/>
              </w:rPr>
            </w:pPr>
          </w:p>
        </w:tc>
      </w:tr>
      <w:tr w:rsidR="00F457E6" w:rsidRPr="00A2675B" w:rsidDel="00187BF1" w:rsidTr="00A2675B">
        <w:trPr>
          <w:del w:id="113" w:author="陈劲婕" w:date="2018-05-29T15:17:00Z"/>
        </w:trPr>
        <w:tc>
          <w:tcPr>
            <w:tcW w:w="4963" w:type="dxa"/>
            <w:gridSpan w:val="5"/>
          </w:tcPr>
          <w:p w:rsidR="00F457E6" w:rsidRPr="00A2675B" w:rsidDel="00187BF1" w:rsidRDefault="00F457E6" w:rsidP="00A2675B">
            <w:pPr>
              <w:spacing w:line="360" w:lineRule="auto"/>
              <w:rPr>
                <w:del w:id="114" w:author="陈劲婕" w:date="2018-05-29T15:17:00Z"/>
                <w:rFonts w:ascii="宋体" w:hAnsi="宋体" w:cs="SimSun-Identity-H"/>
                <w:kern w:val="0"/>
                <w:szCs w:val="21"/>
              </w:rPr>
            </w:pPr>
            <w:del w:id="115" w:author="陈劲婕" w:date="2018-05-29T15:17:00Z">
              <w:r w:rsidRPr="00A2675B" w:rsidDel="00187BF1">
                <w:rPr>
                  <w:rFonts w:ascii="宋体" w:hAnsi="宋体" w:cs="SimSun-Identity-H" w:hint="eastAsia"/>
                  <w:kern w:val="0"/>
                  <w:szCs w:val="21"/>
                </w:rPr>
                <w:delText>合计（含10%税金）</w:delText>
              </w:r>
            </w:del>
          </w:p>
        </w:tc>
        <w:tc>
          <w:tcPr>
            <w:tcW w:w="1241" w:type="dxa"/>
          </w:tcPr>
          <w:p w:rsidR="00F457E6" w:rsidRPr="00A2675B" w:rsidDel="00187BF1" w:rsidRDefault="00F457E6" w:rsidP="00A2675B">
            <w:pPr>
              <w:spacing w:line="360" w:lineRule="auto"/>
              <w:rPr>
                <w:del w:id="116" w:author="陈劲婕" w:date="2018-05-29T15:17:00Z"/>
                <w:rFonts w:ascii="宋体" w:hAnsi="宋体" w:cs="SimSun-Identity-H"/>
                <w:kern w:val="0"/>
                <w:szCs w:val="21"/>
              </w:rPr>
            </w:pPr>
            <w:del w:id="117" w:author="陈劲婕" w:date="2018-05-29T15:17:00Z">
              <w:r w:rsidRPr="00A2675B" w:rsidDel="00187BF1">
                <w:rPr>
                  <w:rFonts w:ascii="宋体" w:hAnsi="宋体" w:cs="SimSun-Identity-H" w:hint="eastAsia"/>
                  <w:kern w:val="0"/>
                  <w:szCs w:val="21"/>
                </w:rPr>
                <w:delText>439945.00</w:delText>
              </w:r>
            </w:del>
          </w:p>
        </w:tc>
        <w:tc>
          <w:tcPr>
            <w:tcW w:w="2318" w:type="dxa"/>
          </w:tcPr>
          <w:p w:rsidR="00F457E6" w:rsidRPr="00A2675B" w:rsidDel="00187BF1" w:rsidRDefault="00F457E6" w:rsidP="00A2675B">
            <w:pPr>
              <w:spacing w:line="360" w:lineRule="auto"/>
              <w:rPr>
                <w:del w:id="118" w:author="陈劲婕" w:date="2018-05-29T15:17:00Z"/>
                <w:rFonts w:ascii="仿宋_GB2312" w:eastAsia="仿宋_GB2312" w:cs="SimSun-Identity-H"/>
                <w:kern w:val="0"/>
                <w:szCs w:val="21"/>
              </w:rPr>
            </w:pPr>
          </w:p>
        </w:tc>
      </w:tr>
    </w:tbl>
    <w:p w:rsidR="005C5CAE" w:rsidDel="00187BF1" w:rsidRDefault="005C5CAE">
      <w:pPr>
        <w:spacing w:line="360" w:lineRule="auto"/>
        <w:rPr>
          <w:del w:id="119" w:author="陈劲婕" w:date="2018-05-29T15:17:00Z"/>
          <w:rFonts w:ascii="仿宋_GB2312" w:eastAsia="仿宋_GB2312" w:cs="SimSun-Identity-H"/>
          <w:kern w:val="0"/>
          <w:sz w:val="32"/>
          <w:szCs w:val="32"/>
        </w:rPr>
      </w:pPr>
    </w:p>
    <w:p w:rsidR="008B589A" w:rsidRPr="008B589A" w:rsidDel="00187BF1" w:rsidRDefault="008B589A" w:rsidP="008B589A">
      <w:pPr>
        <w:pStyle w:val="a7"/>
        <w:numPr>
          <w:ilvl w:val="0"/>
          <w:numId w:val="4"/>
        </w:numPr>
        <w:spacing w:line="360" w:lineRule="auto"/>
        <w:ind w:firstLineChars="0"/>
        <w:rPr>
          <w:del w:id="120" w:author="陈劲婕" w:date="2018-05-29T15:17:00Z"/>
          <w:rFonts w:ascii="仿宋_GB2312" w:eastAsia="仿宋_GB2312" w:cs="SimSun-Identity-H"/>
          <w:kern w:val="0"/>
          <w:sz w:val="32"/>
          <w:szCs w:val="32"/>
        </w:rPr>
      </w:pPr>
      <w:del w:id="121" w:author="陈劲婕" w:date="2018-05-29T15:17:00Z">
        <w:r w:rsidRPr="008B589A" w:rsidDel="00187BF1">
          <w:rPr>
            <w:rFonts w:ascii="仿宋_GB2312" w:eastAsia="仿宋_GB2312" w:cs="SimSun-Identity-H" w:hint="eastAsia"/>
            <w:kern w:val="0"/>
            <w:sz w:val="32"/>
            <w:szCs w:val="32"/>
          </w:rPr>
          <w:delText>相关请示</w:delText>
        </w:r>
      </w:del>
    </w:p>
    <w:p w:rsidR="008B589A" w:rsidDel="00187BF1" w:rsidRDefault="008B589A" w:rsidP="007169C1">
      <w:pPr>
        <w:pStyle w:val="a7"/>
        <w:numPr>
          <w:ilvl w:val="0"/>
          <w:numId w:val="8"/>
        </w:numPr>
        <w:spacing w:line="360" w:lineRule="auto"/>
        <w:ind w:left="0" w:firstLineChars="0" w:firstLine="640"/>
        <w:rPr>
          <w:del w:id="122" w:author="陈劲婕" w:date="2018-05-29T15:17:00Z"/>
          <w:rFonts w:ascii="仿宋_GB2312" w:eastAsia="仿宋_GB2312" w:cs="SimSun-Identity-H"/>
          <w:kern w:val="0"/>
          <w:sz w:val="32"/>
          <w:szCs w:val="32"/>
        </w:rPr>
      </w:pPr>
      <w:del w:id="123" w:author="陈劲婕" w:date="2018-05-29T15:17:00Z">
        <w:r w:rsidRPr="008B589A" w:rsidDel="00187BF1">
          <w:rPr>
            <w:rFonts w:ascii="仿宋_GB2312" w:eastAsia="仿宋_GB2312" w:cs="SimSun-Identity-H" w:hint="eastAsia"/>
            <w:kern w:val="0"/>
            <w:sz w:val="32"/>
            <w:szCs w:val="32"/>
          </w:rPr>
          <w:delText>提请公司</w:delText>
        </w:r>
        <w:r w:rsidR="007169C1" w:rsidDel="00187BF1">
          <w:rPr>
            <w:rFonts w:ascii="仿宋_GB2312" w:eastAsia="仿宋_GB2312" w:cs="SimSun-Identity-H" w:hint="eastAsia"/>
            <w:kern w:val="0"/>
            <w:sz w:val="32"/>
            <w:szCs w:val="32"/>
          </w:rPr>
          <w:delText>同意流花展贸中心</w:delText>
        </w:r>
        <w:r w:rsidR="00027C9D" w:rsidDel="00187BF1">
          <w:rPr>
            <w:rFonts w:ascii="仿宋_GB2312" w:eastAsia="仿宋_GB2312" w:cs="SimSun-Identity-H" w:hint="eastAsia"/>
            <w:kern w:val="0"/>
            <w:sz w:val="32"/>
            <w:szCs w:val="32"/>
          </w:rPr>
          <w:delText>1-10</w:delText>
        </w:r>
        <w:r w:rsidR="00070FB6" w:rsidDel="00187BF1">
          <w:rPr>
            <w:rFonts w:ascii="仿宋_GB2312" w:eastAsia="仿宋_GB2312" w:cs="SimSun-Identity-H" w:hint="eastAsia"/>
            <w:kern w:val="0"/>
            <w:sz w:val="32"/>
            <w:szCs w:val="32"/>
          </w:rPr>
          <w:delText>号馆</w:delText>
        </w:r>
        <w:r w:rsidR="00027C9D" w:rsidDel="00187BF1">
          <w:rPr>
            <w:rFonts w:ascii="仿宋_GB2312" w:eastAsia="仿宋_GB2312" w:cs="SimSun-Identity-H" w:hint="eastAsia"/>
            <w:kern w:val="0"/>
            <w:sz w:val="32"/>
            <w:szCs w:val="32"/>
          </w:rPr>
          <w:delText>天面光伏板拆除</w:delText>
        </w:r>
        <w:r w:rsidR="007169C1" w:rsidDel="00187BF1">
          <w:rPr>
            <w:rFonts w:ascii="仿宋_GB2312" w:eastAsia="仿宋_GB2312" w:cs="SimSun-Identity-H" w:hint="eastAsia"/>
            <w:kern w:val="0"/>
            <w:sz w:val="32"/>
            <w:szCs w:val="32"/>
          </w:rPr>
          <w:delText>项目立项</w:delText>
        </w:r>
        <w:r w:rsidR="000951BD" w:rsidDel="00187BF1">
          <w:rPr>
            <w:rFonts w:ascii="仿宋_GB2312" w:eastAsia="仿宋_GB2312" w:cs="SimSun-Identity-H" w:hint="eastAsia"/>
            <w:kern w:val="0"/>
            <w:sz w:val="32"/>
            <w:szCs w:val="32"/>
          </w:rPr>
          <w:delText>。</w:delText>
        </w:r>
        <w:r w:rsidR="004537E4" w:rsidDel="00187BF1">
          <w:rPr>
            <w:rFonts w:ascii="仿宋_GB2312" w:eastAsia="仿宋_GB2312" w:cs="SimSun-Identity-H" w:hint="eastAsia"/>
            <w:kern w:val="0"/>
            <w:sz w:val="32"/>
            <w:szCs w:val="32"/>
          </w:rPr>
          <w:delText>该费用在2018年流花分公司投资计划</w:delText>
        </w:r>
        <w:r w:rsidR="00027C9D" w:rsidDel="00187BF1">
          <w:rPr>
            <w:rFonts w:ascii="仿宋_GB2312" w:eastAsia="仿宋_GB2312" w:cs="SimSun-Identity-H" w:hint="eastAsia"/>
            <w:kern w:val="0"/>
            <w:sz w:val="32"/>
            <w:szCs w:val="32"/>
          </w:rPr>
          <w:delText>第二季度新增计划1-10号馆天面光伏板拆除</w:delText>
        </w:r>
        <w:r w:rsidR="004537E4" w:rsidDel="00187BF1">
          <w:rPr>
            <w:rFonts w:ascii="仿宋_GB2312" w:eastAsia="仿宋_GB2312" w:cs="SimSun-Identity-H" w:hint="eastAsia"/>
            <w:kern w:val="0"/>
            <w:sz w:val="32"/>
            <w:szCs w:val="32"/>
          </w:rPr>
          <w:delText>项目中列支。</w:delText>
        </w:r>
      </w:del>
    </w:p>
    <w:p w:rsidR="003D35CF" w:rsidRPr="008B589A" w:rsidDel="00187BF1" w:rsidRDefault="003D35CF" w:rsidP="007169C1">
      <w:pPr>
        <w:pStyle w:val="a7"/>
        <w:numPr>
          <w:ilvl w:val="0"/>
          <w:numId w:val="8"/>
        </w:numPr>
        <w:spacing w:line="360" w:lineRule="auto"/>
        <w:ind w:left="0" w:firstLineChars="0" w:firstLine="640"/>
        <w:rPr>
          <w:del w:id="124" w:author="陈劲婕" w:date="2018-05-29T15:17:00Z"/>
          <w:rFonts w:ascii="仿宋_GB2312" w:eastAsia="仿宋_GB2312" w:cs="SimSun-Identity-H"/>
          <w:kern w:val="0"/>
          <w:sz w:val="32"/>
          <w:szCs w:val="32"/>
        </w:rPr>
      </w:pPr>
      <w:del w:id="125" w:author="陈劲婕" w:date="2018-05-29T15:17:00Z">
        <w:r w:rsidDel="00187BF1">
          <w:rPr>
            <w:rFonts w:ascii="仿宋_GB2312" w:eastAsia="仿宋_GB2312" w:cs="SimSun-Identity-H" w:hint="eastAsia"/>
            <w:kern w:val="0"/>
            <w:sz w:val="32"/>
            <w:szCs w:val="32"/>
          </w:rPr>
          <w:delText>提请公司同意该项目按相关规定，依法依规进行项目公开招选实施单位</w:delText>
        </w:r>
        <w:r w:rsidR="001E3811" w:rsidDel="00187BF1">
          <w:rPr>
            <w:rFonts w:ascii="仿宋_GB2312" w:eastAsia="仿宋_GB2312" w:cs="SimSun-Identity-H" w:hint="eastAsia"/>
            <w:kern w:val="0"/>
            <w:sz w:val="32"/>
            <w:szCs w:val="32"/>
          </w:rPr>
          <w:delText>，项目最高限价（含增值税）为44万元。</w:delText>
        </w:r>
      </w:del>
    </w:p>
    <w:p w:rsidR="00936722" w:rsidRPr="00936722" w:rsidDel="00187BF1" w:rsidRDefault="008B589A" w:rsidP="00936722">
      <w:pPr>
        <w:spacing w:line="360" w:lineRule="auto"/>
        <w:ind w:firstLineChars="200" w:firstLine="640"/>
        <w:rPr>
          <w:del w:id="126" w:author="陈劲婕" w:date="2018-05-29T15:17:00Z"/>
          <w:rFonts w:ascii="仿宋_GB2312" w:eastAsia="仿宋_GB2312" w:cs="SimSun-Identity-H"/>
          <w:kern w:val="0"/>
          <w:sz w:val="32"/>
          <w:szCs w:val="32"/>
        </w:rPr>
      </w:pPr>
      <w:del w:id="127" w:author="陈劲婕" w:date="2018-05-29T15:17:00Z">
        <w:r w:rsidDel="00187BF1">
          <w:rPr>
            <w:rFonts w:ascii="仿宋_GB2312" w:eastAsia="仿宋_GB2312" w:cs="SimSun-Identity-H" w:hint="eastAsia"/>
            <w:kern w:val="0"/>
            <w:sz w:val="32"/>
            <w:szCs w:val="32"/>
          </w:rPr>
          <w:delText>妥否？请批示。</w:delText>
        </w:r>
      </w:del>
    </w:p>
    <w:p w:rsidR="00936722" w:rsidDel="00187BF1" w:rsidRDefault="00936722" w:rsidP="008B589A">
      <w:pPr>
        <w:rPr>
          <w:del w:id="128" w:author="陈劲婕" w:date="2018-05-29T15:17:00Z"/>
          <w:rFonts w:ascii="仿宋_GB2312" w:eastAsia="仿宋_GB2312" w:cs="SimSun-Identity-H"/>
          <w:kern w:val="0"/>
          <w:sz w:val="32"/>
          <w:szCs w:val="32"/>
        </w:rPr>
      </w:pPr>
    </w:p>
    <w:p w:rsidR="00936722" w:rsidDel="00187BF1" w:rsidRDefault="00070FB6" w:rsidP="00070FB6">
      <w:pPr>
        <w:ind w:firstLine="630"/>
        <w:rPr>
          <w:del w:id="129" w:author="陈劲婕" w:date="2018-05-29T15:17:00Z"/>
          <w:rFonts w:ascii="仿宋_GB2312" w:eastAsia="仿宋_GB2312" w:cs="SimSun-Identity-H"/>
          <w:kern w:val="0"/>
          <w:sz w:val="32"/>
          <w:szCs w:val="32"/>
        </w:rPr>
      </w:pPr>
      <w:del w:id="130" w:author="陈劲婕" w:date="2018-05-29T15:17:00Z">
        <w:r w:rsidDel="00187BF1">
          <w:rPr>
            <w:rFonts w:ascii="仿宋_GB2312" w:eastAsia="仿宋_GB2312" w:cs="SimSun-Identity-H" w:hint="eastAsia"/>
            <w:kern w:val="0"/>
            <w:sz w:val="32"/>
            <w:szCs w:val="32"/>
          </w:rPr>
          <w:delText>附件：</w:delText>
        </w:r>
        <w:r w:rsidR="00027C9D" w:rsidDel="00187BF1">
          <w:rPr>
            <w:rFonts w:ascii="仿宋_GB2312" w:eastAsia="仿宋_GB2312" w:cs="SimSun-Identity-H" w:hint="eastAsia"/>
            <w:kern w:val="0"/>
            <w:sz w:val="32"/>
            <w:szCs w:val="32"/>
          </w:rPr>
          <w:delText>竞选文件</w:delText>
        </w:r>
      </w:del>
    </w:p>
    <w:p w:rsidR="00070FB6" w:rsidDel="00187BF1" w:rsidRDefault="003D35CF" w:rsidP="00807B3F">
      <w:pPr>
        <w:ind w:firstLine="630"/>
        <w:rPr>
          <w:del w:id="131" w:author="陈劲婕" w:date="2018-05-29T15:17:00Z"/>
          <w:rFonts w:ascii="仿宋_GB2312" w:eastAsia="仿宋_GB2312" w:cs="SimSun-Identity-H"/>
          <w:kern w:val="0"/>
          <w:sz w:val="32"/>
          <w:szCs w:val="32"/>
        </w:rPr>
      </w:pPr>
      <w:del w:id="132" w:author="陈劲婕" w:date="2018-05-29T15:17:00Z">
        <w:r w:rsidDel="00187BF1">
          <w:rPr>
            <w:rFonts w:ascii="仿宋_GB2312" w:eastAsia="仿宋_GB2312" w:cs="SimSun-Identity-H" w:hint="eastAsia"/>
            <w:kern w:val="0"/>
            <w:sz w:val="32"/>
            <w:szCs w:val="32"/>
          </w:rPr>
          <w:delText xml:space="preserve">   </w:delText>
        </w:r>
      </w:del>
    </w:p>
    <w:p w:rsidR="003D35CF" w:rsidDel="00187BF1" w:rsidRDefault="003D35CF" w:rsidP="00070FB6">
      <w:pPr>
        <w:rPr>
          <w:del w:id="133" w:author="陈劲婕" w:date="2018-05-29T15:17:00Z"/>
          <w:rFonts w:ascii="仿宋_GB2312" w:eastAsia="仿宋_GB2312" w:cs="SimSun-Identity-H"/>
          <w:kern w:val="0"/>
          <w:sz w:val="32"/>
          <w:szCs w:val="32"/>
        </w:rPr>
      </w:pPr>
    </w:p>
    <w:p w:rsidR="00936722" w:rsidDel="00187BF1" w:rsidRDefault="00C13D90" w:rsidP="00936722">
      <w:pPr>
        <w:ind w:firstLineChars="900" w:firstLine="2880"/>
        <w:rPr>
          <w:del w:id="134" w:author="陈劲婕" w:date="2018-05-29T15:17:00Z"/>
          <w:rFonts w:ascii="仿宋_GB2312" w:eastAsia="仿宋_GB2312" w:cs="SimSun-Identity-H"/>
          <w:kern w:val="0"/>
          <w:sz w:val="32"/>
          <w:szCs w:val="32"/>
        </w:rPr>
      </w:pPr>
      <w:del w:id="135" w:author="陈劲婕" w:date="2018-05-29T15:17:00Z">
        <w:r w:rsidDel="00187BF1">
          <w:rPr>
            <w:rFonts w:ascii="仿宋_GB2312" w:eastAsia="仿宋_GB2312" w:cs="SimSun-Identity-H" w:hint="eastAsia"/>
            <w:kern w:val="0"/>
            <w:sz w:val="32"/>
            <w:szCs w:val="32"/>
          </w:rPr>
          <w:delText xml:space="preserve">         工程物管部</w:delText>
        </w:r>
      </w:del>
    </w:p>
    <w:p w:rsidR="00936722" w:rsidDel="00187BF1" w:rsidRDefault="00027C9D" w:rsidP="00936722">
      <w:pPr>
        <w:ind w:firstLineChars="1250" w:firstLine="4000"/>
        <w:rPr>
          <w:del w:id="136" w:author="陈劲婕" w:date="2018-05-29T15:17:00Z"/>
          <w:rFonts w:ascii="仿宋_GB2312" w:eastAsia="仿宋_GB2312" w:cs="SimSun-Identity-H"/>
          <w:kern w:val="0"/>
          <w:sz w:val="32"/>
          <w:szCs w:val="32"/>
        </w:rPr>
      </w:pPr>
      <w:del w:id="137" w:author="陈劲婕" w:date="2018-05-29T15:17:00Z">
        <w:r w:rsidDel="00187BF1">
          <w:rPr>
            <w:rFonts w:ascii="仿宋_GB2312" w:eastAsia="仿宋_GB2312" w:cs="SimSun-Identity-H" w:hint="eastAsia"/>
            <w:kern w:val="0"/>
            <w:sz w:val="32"/>
            <w:szCs w:val="32"/>
          </w:rPr>
          <w:delText>2018年5</w:delText>
        </w:r>
        <w:r w:rsidR="00936722" w:rsidDel="00187BF1">
          <w:rPr>
            <w:rFonts w:ascii="仿宋_GB2312" w:eastAsia="仿宋_GB2312" w:cs="SimSun-Identity-H" w:hint="eastAsia"/>
            <w:kern w:val="0"/>
            <w:sz w:val="32"/>
            <w:szCs w:val="32"/>
          </w:rPr>
          <w:delText>月</w:delText>
        </w:r>
        <w:r w:rsidR="003D35CF" w:rsidDel="00187BF1">
          <w:rPr>
            <w:rFonts w:ascii="仿宋_GB2312" w:eastAsia="仿宋_GB2312" w:cs="SimSun-Identity-H" w:hint="eastAsia"/>
            <w:kern w:val="0"/>
            <w:sz w:val="32"/>
            <w:szCs w:val="32"/>
          </w:rPr>
          <w:delText>1</w:delText>
        </w:r>
        <w:r w:rsidDel="00187BF1">
          <w:rPr>
            <w:rFonts w:ascii="仿宋_GB2312" w:eastAsia="仿宋_GB2312" w:cs="SimSun-Identity-H" w:hint="eastAsia"/>
            <w:kern w:val="0"/>
            <w:sz w:val="32"/>
            <w:szCs w:val="32"/>
          </w:rPr>
          <w:delText>4</w:delText>
        </w:r>
        <w:r w:rsidR="00936722" w:rsidDel="00187BF1">
          <w:rPr>
            <w:rFonts w:ascii="仿宋_GB2312" w:eastAsia="仿宋_GB2312" w:cs="SimSun-Identity-H" w:hint="eastAsia"/>
            <w:kern w:val="0"/>
            <w:sz w:val="32"/>
            <w:szCs w:val="32"/>
          </w:rPr>
          <w:delText>日</w:delText>
        </w:r>
      </w:del>
    </w:p>
    <w:p w:rsidR="00936722" w:rsidDel="00187BF1" w:rsidRDefault="00936722" w:rsidP="00936722">
      <w:pPr>
        <w:ind w:firstLineChars="1250" w:firstLine="4000"/>
        <w:rPr>
          <w:del w:id="138" w:author="陈劲婕" w:date="2018-05-29T15:17:00Z"/>
          <w:rFonts w:ascii="仿宋_GB2312" w:eastAsia="仿宋_GB2312" w:cs="SimSun-Identity-H"/>
          <w:kern w:val="0"/>
          <w:sz w:val="32"/>
          <w:szCs w:val="32"/>
        </w:rPr>
      </w:pPr>
    </w:p>
    <w:p w:rsidR="008B589A" w:rsidDel="00187BF1" w:rsidRDefault="00936722" w:rsidP="008B589A">
      <w:pPr>
        <w:spacing w:line="400" w:lineRule="exact"/>
        <w:ind w:firstLineChars="250" w:firstLine="800"/>
        <w:rPr>
          <w:del w:id="139" w:author="陈劲婕" w:date="2018-05-29T15:17:00Z"/>
          <w:rFonts w:ascii="仿宋_GB2312" w:eastAsia="仿宋_GB2312" w:cs="SimSun-Identity-H"/>
          <w:kern w:val="0"/>
          <w:sz w:val="32"/>
          <w:szCs w:val="32"/>
        </w:rPr>
      </w:pPr>
      <w:del w:id="140" w:author="陈劲婕" w:date="2018-05-29T15:17:00Z">
        <w:r w:rsidDel="00187BF1">
          <w:rPr>
            <w:rFonts w:ascii="仿宋_GB2312" w:eastAsia="仿宋_GB2312" w:cs="SimSun-Identity-H" w:hint="eastAsia"/>
            <w:kern w:val="0"/>
            <w:sz w:val="32"/>
            <w:szCs w:val="32"/>
          </w:rPr>
          <w:delText>（联系人：陈劲婕，联系电话：8365707</w:delText>
        </w:r>
        <w:r w:rsidR="008B589A" w:rsidDel="00187BF1">
          <w:rPr>
            <w:rFonts w:ascii="仿宋_GB2312" w:eastAsia="仿宋_GB2312" w:cs="SimSun-Identity-H" w:hint="eastAsia"/>
            <w:kern w:val="0"/>
            <w:sz w:val="32"/>
            <w:szCs w:val="32"/>
          </w:rPr>
          <w:delText>6）</w:delText>
        </w:r>
      </w:del>
    </w:p>
    <w:p w:rsidR="00027C9D" w:rsidDel="00187BF1" w:rsidRDefault="00027C9D" w:rsidP="00070FB6">
      <w:pPr>
        <w:spacing w:line="400" w:lineRule="exact"/>
        <w:rPr>
          <w:del w:id="141" w:author="陈劲婕" w:date="2018-05-29T15:17:00Z"/>
          <w:rFonts w:ascii="仿宋_GB2312" w:eastAsia="仿宋_GB2312" w:cs="SimSun-Identity-H"/>
          <w:kern w:val="0"/>
          <w:sz w:val="32"/>
          <w:szCs w:val="32"/>
        </w:rPr>
        <w:sectPr w:rsidR="00027C9D" w:rsidDel="00187BF1" w:rsidSect="00CD2722">
          <w:headerReference w:type="default" r:id="rId8"/>
          <w:footerReference w:type="default" r:id="rId9"/>
          <w:pgSz w:w="11906" w:h="16838"/>
          <w:pgMar w:top="1440" w:right="1800" w:bottom="1440" w:left="1800" w:header="851" w:footer="992" w:gutter="0"/>
          <w:cols w:space="425"/>
          <w:docGrid w:type="lines" w:linePitch="312"/>
        </w:sectPr>
      </w:pPr>
    </w:p>
    <w:p w:rsidR="00070FB6" w:rsidRPr="00027C9D" w:rsidRDefault="00B43BDF" w:rsidP="00070FB6">
      <w:pPr>
        <w:spacing w:line="400" w:lineRule="exact"/>
        <w:rPr>
          <w:rFonts w:ascii="黑体" w:eastAsia="黑体" w:cs="SimSun-Identity-H"/>
          <w:kern w:val="0"/>
          <w:sz w:val="32"/>
          <w:szCs w:val="32"/>
        </w:rPr>
      </w:pPr>
      <w:del w:id="142" w:author="陈劲婕" w:date="2018-05-29T15:18:00Z">
        <w:r w:rsidRPr="00B43BDF" w:rsidDel="00187BF1">
          <w:rPr>
            <w:rFonts w:ascii="黑体" w:eastAsia="黑体" w:cs="SimSun-Identity-H" w:hint="eastAsia"/>
            <w:kern w:val="0"/>
            <w:sz w:val="32"/>
            <w:szCs w:val="32"/>
          </w:rPr>
          <w:delText>附件：</w:delText>
        </w:r>
      </w:del>
    </w:p>
    <w:p w:rsidR="00027C9D" w:rsidRDefault="00027C9D" w:rsidP="00027C9D"/>
    <w:p w:rsidR="00027C9D" w:rsidRDefault="00027C9D" w:rsidP="00027C9D">
      <w:pPr>
        <w:spacing w:line="360" w:lineRule="auto"/>
        <w:jc w:val="center"/>
        <w:rPr>
          <w:rFonts w:ascii="楷体_GB2312" w:eastAsia="楷体_GB2312" w:hAnsi="黑体"/>
          <w:b/>
          <w:bCs/>
          <w:color w:val="000000"/>
          <w:w w:val="150"/>
          <w:sz w:val="44"/>
          <w:szCs w:val="44"/>
        </w:rPr>
      </w:pPr>
    </w:p>
    <w:p w:rsidR="00027C9D" w:rsidRDefault="00027C9D" w:rsidP="00027C9D">
      <w:pPr>
        <w:spacing w:line="360" w:lineRule="auto"/>
        <w:jc w:val="center"/>
        <w:rPr>
          <w:rFonts w:ascii="楷体_GB2312" w:eastAsia="楷体_GB2312" w:hAnsi="黑体"/>
          <w:b/>
          <w:bCs/>
          <w:color w:val="000000"/>
          <w:w w:val="150"/>
          <w:sz w:val="44"/>
          <w:szCs w:val="44"/>
        </w:rPr>
      </w:pPr>
    </w:p>
    <w:p w:rsidR="00027C9D" w:rsidRDefault="00027C9D" w:rsidP="00027C9D">
      <w:pPr>
        <w:spacing w:line="360" w:lineRule="auto"/>
        <w:jc w:val="center"/>
        <w:rPr>
          <w:rFonts w:ascii="楷体_GB2312" w:eastAsia="楷体_GB2312" w:hAnsi="黑体"/>
          <w:b/>
          <w:bCs/>
          <w:color w:val="000000"/>
          <w:w w:val="150"/>
          <w:sz w:val="44"/>
          <w:szCs w:val="44"/>
        </w:rPr>
      </w:pPr>
    </w:p>
    <w:p w:rsidR="00027C9D" w:rsidRDefault="00027C9D" w:rsidP="00027C9D">
      <w:pPr>
        <w:spacing w:line="360" w:lineRule="auto"/>
        <w:jc w:val="center"/>
        <w:rPr>
          <w:rFonts w:ascii="楷体_GB2312" w:eastAsia="楷体_GB2312" w:hAnsi="黑体"/>
          <w:b/>
          <w:bCs/>
          <w:color w:val="000000"/>
          <w:w w:val="150"/>
          <w:sz w:val="44"/>
          <w:szCs w:val="44"/>
        </w:rPr>
      </w:pPr>
      <w:r>
        <w:rPr>
          <w:rFonts w:ascii="楷体_GB2312" w:eastAsia="楷体_GB2312" w:hAnsi="黑体" w:cs="楷体_GB2312" w:hint="eastAsia"/>
          <w:b/>
          <w:bCs/>
          <w:color w:val="000000"/>
          <w:w w:val="150"/>
          <w:sz w:val="44"/>
          <w:szCs w:val="44"/>
        </w:rPr>
        <w:t>广州流花展贸中心</w:t>
      </w:r>
      <w:r w:rsidR="00E85BCB">
        <w:rPr>
          <w:rFonts w:ascii="楷体_GB2312" w:eastAsia="楷体_GB2312" w:hAnsi="黑体" w:cs="楷体_GB2312" w:hint="eastAsia"/>
          <w:b/>
          <w:bCs/>
          <w:color w:val="000000"/>
          <w:w w:val="150"/>
          <w:sz w:val="44"/>
          <w:szCs w:val="44"/>
        </w:rPr>
        <w:t>1-10号</w:t>
      </w:r>
      <w:proofErr w:type="gramStart"/>
      <w:r w:rsidR="00E85BCB">
        <w:rPr>
          <w:rFonts w:ascii="楷体_GB2312" w:eastAsia="楷体_GB2312" w:hAnsi="黑体" w:cs="楷体_GB2312" w:hint="eastAsia"/>
          <w:b/>
          <w:bCs/>
          <w:color w:val="000000"/>
          <w:w w:val="150"/>
          <w:sz w:val="44"/>
          <w:szCs w:val="44"/>
        </w:rPr>
        <w:t>馆天面光伏板</w:t>
      </w:r>
      <w:proofErr w:type="gramEnd"/>
      <w:r w:rsidR="00E85BCB">
        <w:rPr>
          <w:rFonts w:ascii="楷体_GB2312" w:eastAsia="楷体_GB2312" w:hAnsi="黑体" w:cs="楷体_GB2312" w:hint="eastAsia"/>
          <w:b/>
          <w:bCs/>
          <w:color w:val="000000"/>
          <w:w w:val="150"/>
          <w:sz w:val="44"/>
          <w:szCs w:val="44"/>
        </w:rPr>
        <w:t>拆除</w:t>
      </w:r>
      <w:r>
        <w:rPr>
          <w:rFonts w:ascii="楷体_GB2312" w:eastAsia="楷体_GB2312" w:hAnsi="黑体" w:cs="楷体_GB2312" w:hint="eastAsia"/>
          <w:b/>
          <w:bCs/>
          <w:color w:val="000000"/>
          <w:w w:val="150"/>
          <w:sz w:val="44"/>
          <w:szCs w:val="44"/>
        </w:rPr>
        <w:t>项目</w:t>
      </w:r>
    </w:p>
    <w:p w:rsidR="00027C9D" w:rsidRDefault="00027C9D" w:rsidP="00027C9D">
      <w:pPr>
        <w:spacing w:line="360" w:lineRule="auto"/>
        <w:jc w:val="center"/>
        <w:rPr>
          <w:rFonts w:ascii="楷体_GB2312" w:eastAsia="楷体_GB2312" w:hAnsi="黑体"/>
          <w:b/>
          <w:bCs/>
          <w:color w:val="000000"/>
          <w:w w:val="150"/>
          <w:sz w:val="18"/>
          <w:szCs w:val="18"/>
        </w:rPr>
      </w:pPr>
    </w:p>
    <w:p w:rsidR="00027C9D" w:rsidRDefault="00027C9D" w:rsidP="00027C9D">
      <w:pPr>
        <w:spacing w:line="360" w:lineRule="auto"/>
        <w:jc w:val="center"/>
        <w:rPr>
          <w:rFonts w:ascii="楷体_GB2312" w:eastAsia="楷体_GB2312" w:hAnsi="黑体"/>
          <w:b/>
          <w:bCs/>
          <w:color w:val="000000"/>
          <w:w w:val="150"/>
          <w:sz w:val="72"/>
          <w:szCs w:val="72"/>
        </w:rPr>
      </w:pPr>
      <w:r>
        <w:rPr>
          <w:rFonts w:ascii="楷体_GB2312" w:eastAsia="楷体_GB2312" w:hAnsi="黑体" w:cs="楷体_GB2312" w:hint="eastAsia"/>
          <w:b/>
          <w:bCs/>
          <w:color w:val="000000"/>
          <w:w w:val="150"/>
          <w:sz w:val="72"/>
          <w:szCs w:val="72"/>
        </w:rPr>
        <w:t>竞选文件</w:t>
      </w:r>
    </w:p>
    <w:p w:rsidR="00027C9D" w:rsidRDefault="00027C9D" w:rsidP="00027C9D">
      <w:pPr>
        <w:spacing w:line="360" w:lineRule="auto"/>
        <w:rPr>
          <w:rFonts w:ascii="楷体_GB2312" w:eastAsia="楷体_GB2312"/>
          <w:b/>
          <w:bCs/>
          <w:color w:val="000000"/>
          <w:sz w:val="36"/>
          <w:szCs w:val="36"/>
        </w:rPr>
      </w:pPr>
    </w:p>
    <w:p w:rsidR="00027C9D" w:rsidRDefault="00027C9D" w:rsidP="00027C9D">
      <w:pPr>
        <w:spacing w:line="360" w:lineRule="auto"/>
        <w:ind w:firstLineChars="345" w:firstLine="1247"/>
        <w:rPr>
          <w:rFonts w:ascii="楷体_GB2312" w:eastAsia="楷体_GB2312"/>
          <w:b/>
          <w:bCs/>
          <w:color w:val="000000"/>
          <w:sz w:val="36"/>
          <w:szCs w:val="36"/>
        </w:rPr>
      </w:pPr>
    </w:p>
    <w:p w:rsidR="00027C9D" w:rsidRDefault="00027C9D" w:rsidP="00027C9D">
      <w:pPr>
        <w:spacing w:line="360" w:lineRule="auto"/>
        <w:ind w:firstLineChars="345" w:firstLine="966"/>
        <w:rPr>
          <w:rFonts w:ascii="楷体_GB2312" w:eastAsia="楷体_GB2312"/>
          <w:b/>
          <w:bCs/>
          <w:color w:val="000000"/>
          <w:sz w:val="36"/>
          <w:szCs w:val="36"/>
        </w:rPr>
      </w:pPr>
      <w:r>
        <w:rPr>
          <w:rFonts w:ascii="楷体_GB2312" w:eastAsia="楷体_GB2312" w:cs="楷体_GB2312"/>
          <w:color w:val="000000"/>
          <w:sz w:val="28"/>
          <w:szCs w:val="28"/>
        </w:rPr>
        <w:t xml:space="preserve">       </w:t>
      </w:r>
    </w:p>
    <w:p w:rsidR="00027C9D" w:rsidRDefault="00027C9D" w:rsidP="00027C9D">
      <w:pPr>
        <w:spacing w:line="320" w:lineRule="atLeast"/>
        <w:jc w:val="center"/>
        <w:rPr>
          <w:rFonts w:ascii="楷体_GB2312" w:eastAsia="楷体_GB2312"/>
        </w:rPr>
      </w:pPr>
    </w:p>
    <w:p w:rsidR="00027C9D" w:rsidRDefault="00027C9D" w:rsidP="00027C9D">
      <w:pPr>
        <w:spacing w:line="360" w:lineRule="auto"/>
        <w:ind w:firstLineChars="345" w:firstLine="1247"/>
        <w:rPr>
          <w:rFonts w:ascii="楷体_GB2312" w:eastAsia="楷体_GB2312"/>
          <w:b/>
          <w:bCs/>
          <w:color w:val="000000"/>
          <w:sz w:val="36"/>
          <w:szCs w:val="36"/>
        </w:rPr>
      </w:pPr>
    </w:p>
    <w:p w:rsidR="00027C9D" w:rsidRDefault="00027C9D" w:rsidP="00027C9D">
      <w:pPr>
        <w:spacing w:line="360" w:lineRule="auto"/>
        <w:rPr>
          <w:rFonts w:ascii="楷体_GB2312" w:eastAsia="楷体_GB2312"/>
          <w:b/>
          <w:bCs/>
          <w:color w:val="000000"/>
          <w:sz w:val="36"/>
          <w:szCs w:val="36"/>
        </w:rPr>
      </w:pPr>
    </w:p>
    <w:p w:rsidR="00027C9D" w:rsidRDefault="00027C9D" w:rsidP="00027C9D">
      <w:pPr>
        <w:spacing w:line="360" w:lineRule="auto"/>
        <w:ind w:firstLineChars="345" w:firstLine="1247"/>
        <w:rPr>
          <w:rFonts w:ascii="楷体_GB2312" w:eastAsia="楷体_GB2312"/>
          <w:b/>
          <w:bCs/>
          <w:color w:val="000000"/>
          <w:sz w:val="36"/>
          <w:szCs w:val="36"/>
        </w:rPr>
      </w:pPr>
    </w:p>
    <w:p w:rsidR="00027C9D" w:rsidRDefault="00027C9D" w:rsidP="00027C9D">
      <w:pPr>
        <w:spacing w:line="360" w:lineRule="auto"/>
        <w:ind w:firstLineChars="345" w:firstLine="1247"/>
        <w:rPr>
          <w:rFonts w:ascii="楷体_GB2312" w:eastAsia="楷体_GB2312"/>
          <w:b/>
          <w:bCs/>
          <w:color w:val="000000"/>
          <w:sz w:val="36"/>
          <w:szCs w:val="36"/>
        </w:rPr>
      </w:pPr>
    </w:p>
    <w:p w:rsidR="00027C9D" w:rsidRDefault="00027C9D" w:rsidP="00027C9D">
      <w:pPr>
        <w:spacing w:line="360" w:lineRule="auto"/>
        <w:ind w:firstLineChars="345" w:firstLine="1247"/>
        <w:rPr>
          <w:rFonts w:ascii="楷体_GB2312" w:eastAsia="楷体_GB2312"/>
          <w:b/>
          <w:bCs/>
          <w:color w:val="000000"/>
          <w:sz w:val="36"/>
          <w:szCs w:val="36"/>
        </w:rPr>
      </w:pPr>
    </w:p>
    <w:p w:rsidR="00027C9D" w:rsidRDefault="00027C9D" w:rsidP="00027C9D">
      <w:pPr>
        <w:spacing w:line="360" w:lineRule="auto"/>
        <w:jc w:val="center"/>
        <w:rPr>
          <w:rFonts w:ascii="楷体_GB2312" w:eastAsia="楷体_GB2312"/>
          <w:b/>
          <w:bCs/>
          <w:color w:val="000000"/>
          <w:sz w:val="32"/>
          <w:szCs w:val="32"/>
        </w:rPr>
      </w:pPr>
      <w:r>
        <w:rPr>
          <w:rFonts w:ascii="楷体_GB2312" w:eastAsia="楷体_GB2312" w:hAnsi="宋体" w:cs="楷体_GB2312" w:hint="eastAsia"/>
          <w:b/>
          <w:bCs/>
          <w:color w:val="000000"/>
          <w:sz w:val="32"/>
          <w:szCs w:val="32"/>
        </w:rPr>
        <w:t>广州市城投资产经营管理有限公司流花分公司</w:t>
      </w:r>
    </w:p>
    <w:p w:rsidR="00027C9D" w:rsidRDefault="00027C9D" w:rsidP="00027C9D">
      <w:pPr>
        <w:spacing w:line="360" w:lineRule="auto"/>
        <w:jc w:val="center"/>
        <w:rPr>
          <w:rFonts w:ascii="楷体_GB2312" w:eastAsia="楷体_GB2312"/>
          <w:b/>
          <w:bCs/>
          <w:color w:val="000000"/>
          <w:sz w:val="32"/>
          <w:szCs w:val="32"/>
        </w:rPr>
      </w:pPr>
    </w:p>
    <w:p w:rsidR="00027C9D" w:rsidRDefault="00027C9D" w:rsidP="00027C9D">
      <w:pPr>
        <w:spacing w:line="360" w:lineRule="auto"/>
        <w:jc w:val="center"/>
        <w:rPr>
          <w:rFonts w:ascii="楷体_GB2312" w:eastAsia="楷体_GB2312"/>
          <w:b/>
          <w:bCs/>
          <w:color w:val="000000"/>
          <w:sz w:val="32"/>
          <w:szCs w:val="32"/>
        </w:rPr>
      </w:pPr>
      <w:r>
        <w:rPr>
          <w:rFonts w:ascii="楷体_GB2312" w:eastAsia="楷体_GB2312" w:hAnsi="宋体" w:cs="楷体_GB2312"/>
          <w:b/>
          <w:bCs/>
          <w:color w:val="000000"/>
          <w:sz w:val="32"/>
          <w:szCs w:val="32"/>
        </w:rPr>
        <w:t>201</w:t>
      </w:r>
      <w:r>
        <w:rPr>
          <w:rFonts w:ascii="楷体_GB2312" w:eastAsia="楷体_GB2312" w:hAnsi="宋体" w:cs="楷体_GB2312" w:hint="eastAsia"/>
          <w:b/>
          <w:bCs/>
          <w:color w:val="000000"/>
          <w:sz w:val="32"/>
          <w:szCs w:val="32"/>
        </w:rPr>
        <w:t>8年</w:t>
      </w:r>
      <w:r w:rsidR="00E85BCB">
        <w:rPr>
          <w:rFonts w:ascii="楷体_GB2312" w:eastAsia="楷体_GB2312" w:hAnsi="宋体" w:cs="楷体_GB2312" w:hint="eastAsia"/>
          <w:b/>
          <w:bCs/>
          <w:color w:val="000000"/>
          <w:sz w:val="32"/>
          <w:szCs w:val="32"/>
        </w:rPr>
        <w:t>5</w:t>
      </w:r>
      <w:r>
        <w:rPr>
          <w:rFonts w:ascii="楷体_GB2312" w:eastAsia="楷体_GB2312" w:hAnsi="宋体" w:cs="楷体_GB2312" w:hint="eastAsia"/>
          <w:b/>
          <w:bCs/>
          <w:color w:val="000000"/>
          <w:sz w:val="32"/>
          <w:szCs w:val="32"/>
        </w:rPr>
        <w:t>月</w:t>
      </w:r>
    </w:p>
    <w:p w:rsidR="00027C9D" w:rsidRDefault="00027C9D" w:rsidP="00027C9D">
      <w:pPr>
        <w:spacing w:line="360" w:lineRule="auto"/>
        <w:jc w:val="center"/>
        <w:rPr>
          <w:rFonts w:ascii="楷体_GB2312" w:eastAsia="楷体_GB2312" w:hAnsi="Cambria"/>
          <w:b/>
          <w:bCs/>
          <w:color w:val="000000"/>
          <w:kern w:val="0"/>
          <w:sz w:val="44"/>
          <w:szCs w:val="44"/>
          <w:lang w:val="zh-CN"/>
        </w:rPr>
      </w:pPr>
      <w:r>
        <w:rPr>
          <w:rFonts w:ascii="楷体_GB2312" w:eastAsia="楷体_GB2312"/>
          <w:b/>
          <w:bCs/>
          <w:color w:val="000000"/>
          <w:sz w:val="36"/>
          <w:szCs w:val="36"/>
        </w:rPr>
        <w:br w:type="page"/>
      </w:r>
      <w:r>
        <w:rPr>
          <w:rFonts w:ascii="楷体_GB2312" w:eastAsia="楷体_GB2312" w:hAnsi="Cambria" w:cs="楷体_GB2312" w:hint="eastAsia"/>
          <w:b/>
          <w:bCs/>
          <w:color w:val="000000"/>
          <w:kern w:val="0"/>
          <w:sz w:val="44"/>
          <w:szCs w:val="44"/>
          <w:lang w:val="zh-CN"/>
        </w:rPr>
        <w:lastRenderedPageBreak/>
        <w:t>目</w:t>
      </w:r>
      <w:r>
        <w:rPr>
          <w:rFonts w:ascii="楷体_GB2312" w:eastAsia="楷体_GB2312" w:hAnsi="Cambria" w:cs="楷体_GB2312"/>
          <w:b/>
          <w:bCs/>
          <w:color w:val="000000"/>
          <w:kern w:val="0"/>
          <w:sz w:val="44"/>
          <w:szCs w:val="44"/>
          <w:lang w:val="zh-CN"/>
        </w:rPr>
        <w:t xml:space="preserve">  </w:t>
      </w:r>
      <w:r>
        <w:rPr>
          <w:rFonts w:ascii="楷体_GB2312" w:eastAsia="楷体_GB2312" w:hAnsi="Cambria" w:cs="楷体_GB2312" w:hint="eastAsia"/>
          <w:b/>
          <w:bCs/>
          <w:color w:val="000000"/>
          <w:kern w:val="0"/>
          <w:sz w:val="44"/>
          <w:szCs w:val="44"/>
          <w:lang w:val="zh-CN"/>
        </w:rPr>
        <w:t>录</w:t>
      </w:r>
    </w:p>
    <w:p w:rsidR="00027C9D" w:rsidRDefault="00027C9D" w:rsidP="00027C9D">
      <w:pPr>
        <w:rPr>
          <w:rFonts w:ascii="楷体_GB2312" w:eastAsia="楷体_GB2312"/>
          <w:color w:val="000000"/>
          <w:lang w:val="zh-CN"/>
        </w:rPr>
      </w:pPr>
    </w:p>
    <w:p w:rsidR="00027C9D" w:rsidRDefault="00BB1479" w:rsidP="00027C9D">
      <w:pPr>
        <w:tabs>
          <w:tab w:val="right" w:leader="dot" w:pos="8364"/>
        </w:tabs>
        <w:spacing w:line="480" w:lineRule="auto"/>
        <w:jc w:val="left"/>
        <w:rPr>
          <w:rFonts w:ascii="楷体_GB2312" w:eastAsia="楷体_GB2312"/>
          <w:color w:val="000000"/>
          <w:sz w:val="30"/>
          <w:szCs w:val="30"/>
          <w:lang w:val="zh-CN"/>
        </w:rPr>
      </w:pPr>
      <w:r>
        <w:rPr>
          <w:rFonts w:ascii="楷体_GB2312" w:eastAsia="楷体_GB2312" w:cs="楷体_GB2312"/>
          <w:b/>
          <w:bCs/>
          <w:caps/>
          <w:color w:val="000000"/>
          <w:sz w:val="30"/>
          <w:szCs w:val="30"/>
        </w:rPr>
        <w:fldChar w:fldCharType="begin"/>
      </w:r>
      <w:r w:rsidR="00027C9D">
        <w:rPr>
          <w:rFonts w:ascii="楷体_GB2312" w:eastAsia="楷体_GB2312" w:cs="楷体_GB2312"/>
          <w:b/>
          <w:bCs/>
          <w:caps/>
          <w:color w:val="000000"/>
          <w:sz w:val="30"/>
          <w:szCs w:val="30"/>
        </w:rPr>
        <w:instrText xml:space="preserve"> TOC \o "1-3" \h \z \u </w:instrText>
      </w:r>
      <w:r>
        <w:rPr>
          <w:rFonts w:ascii="楷体_GB2312" w:eastAsia="楷体_GB2312" w:cs="楷体_GB2312"/>
          <w:b/>
          <w:bCs/>
          <w:caps/>
          <w:color w:val="000000"/>
          <w:sz w:val="30"/>
          <w:szCs w:val="30"/>
        </w:rPr>
        <w:fldChar w:fldCharType="separate"/>
      </w:r>
      <w:hyperlink w:anchor="_Toc428434781" w:history="1">
        <w:r w:rsidR="00027C9D">
          <w:rPr>
            <w:rFonts w:ascii="楷体_GB2312" w:eastAsia="楷体_GB2312" w:hAnsi="宋体" w:cs="楷体_GB2312" w:hint="eastAsia"/>
            <w:b/>
            <w:bCs/>
            <w:caps/>
            <w:color w:val="000000"/>
            <w:spacing w:val="20"/>
            <w:sz w:val="30"/>
            <w:szCs w:val="30"/>
            <w:u w:val="single"/>
            <w:lang w:val="zh-CN"/>
          </w:rPr>
          <w:t>竞选公告</w:t>
        </w:r>
        <w:r w:rsidR="00027C9D">
          <w:rPr>
            <w:rFonts w:ascii="楷体_GB2312" w:eastAsia="楷体_GB2312"/>
            <w:b/>
            <w:bCs/>
            <w:caps/>
            <w:color w:val="000000"/>
            <w:sz w:val="30"/>
            <w:szCs w:val="30"/>
            <w:lang w:val="zh-CN"/>
          </w:rPr>
          <w:tab/>
        </w:r>
        <w:r w:rsidR="00027C9D">
          <w:rPr>
            <w:rFonts w:ascii="楷体_GB2312" w:eastAsia="楷体_GB2312" w:cs="楷体_GB2312"/>
            <w:b/>
            <w:bCs/>
            <w:caps/>
            <w:color w:val="000000"/>
            <w:sz w:val="30"/>
            <w:szCs w:val="30"/>
            <w:lang w:val="zh-CN"/>
          </w:rPr>
          <w:t>3</w:t>
        </w:r>
      </w:hyperlink>
    </w:p>
    <w:p w:rsidR="00027C9D" w:rsidRDefault="00BB1479" w:rsidP="00027C9D">
      <w:pPr>
        <w:tabs>
          <w:tab w:val="left" w:pos="1050"/>
          <w:tab w:val="right" w:leader="dot" w:pos="8364"/>
        </w:tabs>
        <w:spacing w:line="480" w:lineRule="auto"/>
        <w:jc w:val="left"/>
        <w:rPr>
          <w:rFonts w:ascii="楷体_GB2312" w:eastAsia="楷体_GB2312"/>
          <w:color w:val="000000"/>
          <w:sz w:val="30"/>
          <w:szCs w:val="30"/>
          <w:lang w:val="zh-CN"/>
        </w:rPr>
      </w:pPr>
      <w:hyperlink w:anchor="_Toc428434782" w:history="1">
        <w:r w:rsidR="00027C9D">
          <w:rPr>
            <w:rFonts w:ascii="楷体_GB2312" w:eastAsia="楷体_GB2312" w:hAnsi="宋体" w:cs="楷体_GB2312" w:hint="eastAsia"/>
            <w:b/>
            <w:bCs/>
            <w:caps/>
            <w:color w:val="000000"/>
            <w:sz w:val="30"/>
            <w:szCs w:val="30"/>
            <w:u w:val="single"/>
            <w:lang w:val="zh-CN"/>
          </w:rPr>
          <w:t>第一章</w:t>
        </w:r>
        <w:r w:rsidR="00027C9D">
          <w:rPr>
            <w:rFonts w:ascii="楷体_GB2312" w:eastAsia="楷体_GB2312"/>
            <w:color w:val="000000"/>
            <w:sz w:val="30"/>
            <w:szCs w:val="30"/>
            <w:lang w:val="zh-CN"/>
          </w:rPr>
          <w:tab/>
        </w:r>
        <w:r w:rsidR="00027C9D">
          <w:rPr>
            <w:rFonts w:ascii="楷体_GB2312" w:eastAsia="楷体_GB2312" w:hAnsi="宋体" w:cs="楷体_GB2312" w:hint="eastAsia"/>
            <w:b/>
            <w:bCs/>
            <w:caps/>
            <w:color w:val="000000"/>
            <w:sz w:val="30"/>
            <w:szCs w:val="30"/>
            <w:u w:val="single"/>
            <w:lang w:val="zh-CN"/>
          </w:rPr>
          <w:t>竞投人须知</w:t>
        </w:r>
        <w:r w:rsidR="00027C9D">
          <w:rPr>
            <w:rFonts w:ascii="楷体_GB2312" w:eastAsia="楷体_GB2312"/>
            <w:b/>
            <w:bCs/>
            <w:caps/>
            <w:color w:val="000000"/>
            <w:sz w:val="30"/>
            <w:szCs w:val="30"/>
            <w:lang w:val="zh-CN"/>
          </w:rPr>
          <w:tab/>
        </w:r>
        <w:r w:rsidR="00027C9D">
          <w:rPr>
            <w:rFonts w:ascii="楷体_GB2312" w:eastAsia="楷体_GB2312" w:cs="楷体_GB2312"/>
            <w:b/>
            <w:bCs/>
            <w:caps/>
            <w:color w:val="000000"/>
            <w:sz w:val="30"/>
            <w:szCs w:val="30"/>
            <w:lang w:val="zh-CN"/>
          </w:rPr>
          <w:t>5</w:t>
        </w:r>
      </w:hyperlink>
    </w:p>
    <w:p w:rsidR="00027C9D" w:rsidRDefault="00BB1479" w:rsidP="00027C9D">
      <w:pPr>
        <w:tabs>
          <w:tab w:val="left" w:pos="1050"/>
          <w:tab w:val="right" w:leader="dot" w:pos="8364"/>
        </w:tabs>
        <w:spacing w:line="480" w:lineRule="auto"/>
        <w:jc w:val="left"/>
        <w:rPr>
          <w:rFonts w:ascii="楷体_GB2312" w:eastAsia="楷体_GB2312"/>
          <w:color w:val="000000"/>
          <w:sz w:val="30"/>
          <w:szCs w:val="30"/>
          <w:lang w:val="zh-CN"/>
        </w:rPr>
      </w:pPr>
      <w:hyperlink w:anchor="_Toc428434793" w:history="1">
        <w:r w:rsidR="00027C9D">
          <w:rPr>
            <w:rFonts w:ascii="楷体_GB2312" w:eastAsia="楷体_GB2312" w:hAnsi="宋体" w:cs="楷体_GB2312" w:hint="eastAsia"/>
            <w:b/>
            <w:bCs/>
            <w:caps/>
            <w:color w:val="000000"/>
            <w:sz w:val="30"/>
            <w:szCs w:val="30"/>
            <w:u w:val="single"/>
            <w:lang w:val="zh-CN"/>
          </w:rPr>
          <w:t>第二章</w:t>
        </w:r>
        <w:r w:rsidR="00027C9D">
          <w:rPr>
            <w:rFonts w:ascii="楷体_GB2312" w:eastAsia="楷体_GB2312"/>
            <w:color w:val="000000"/>
            <w:sz w:val="30"/>
            <w:szCs w:val="30"/>
            <w:lang w:val="zh-CN"/>
          </w:rPr>
          <w:tab/>
        </w:r>
        <w:r w:rsidR="00027C9D">
          <w:rPr>
            <w:rFonts w:ascii="楷体_GB2312" w:eastAsia="楷体_GB2312" w:hAnsi="宋体" w:cs="楷体_GB2312" w:hint="eastAsia"/>
            <w:b/>
            <w:bCs/>
            <w:caps/>
            <w:color w:val="000000"/>
            <w:sz w:val="30"/>
            <w:szCs w:val="30"/>
            <w:u w:val="single"/>
            <w:lang w:val="zh-CN"/>
          </w:rPr>
          <w:t>招选人</w:t>
        </w:r>
        <w:bookmarkStart w:id="143" w:name="_Hlt440548472"/>
        <w:bookmarkStart w:id="144" w:name="_Hlt440548471"/>
        <w:bookmarkStart w:id="145" w:name="_Hlt439164812"/>
        <w:bookmarkStart w:id="146" w:name="_Hlt439164811"/>
        <w:r w:rsidR="00027C9D">
          <w:rPr>
            <w:rFonts w:ascii="楷体_GB2312" w:eastAsia="楷体_GB2312" w:hAnsi="宋体" w:cs="楷体_GB2312" w:hint="eastAsia"/>
            <w:b/>
            <w:bCs/>
            <w:caps/>
            <w:color w:val="000000"/>
            <w:sz w:val="30"/>
            <w:szCs w:val="30"/>
            <w:u w:val="single"/>
            <w:lang w:val="zh-CN"/>
          </w:rPr>
          <w:t>需</w:t>
        </w:r>
        <w:bookmarkStart w:id="147" w:name="_Hlt439063245"/>
        <w:bookmarkStart w:id="148" w:name="_Hlt439063244"/>
        <w:bookmarkEnd w:id="143"/>
        <w:bookmarkEnd w:id="144"/>
        <w:bookmarkEnd w:id="145"/>
        <w:bookmarkEnd w:id="146"/>
        <w:r w:rsidR="00027C9D">
          <w:rPr>
            <w:rFonts w:ascii="楷体_GB2312" w:eastAsia="楷体_GB2312" w:hAnsi="宋体" w:cs="楷体_GB2312" w:hint="eastAsia"/>
            <w:b/>
            <w:bCs/>
            <w:caps/>
            <w:color w:val="000000"/>
            <w:sz w:val="30"/>
            <w:szCs w:val="30"/>
            <w:u w:val="single"/>
            <w:lang w:val="zh-CN"/>
          </w:rPr>
          <w:t>求</w:t>
        </w:r>
        <w:bookmarkEnd w:id="147"/>
        <w:bookmarkEnd w:id="148"/>
        <w:r w:rsidR="00027C9D">
          <w:rPr>
            <w:rFonts w:ascii="楷体_GB2312" w:eastAsia="楷体_GB2312"/>
            <w:b/>
            <w:bCs/>
            <w:caps/>
            <w:color w:val="000000"/>
            <w:sz w:val="30"/>
            <w:szCs w:val="30"/>
            <w:lang w:val="zh-CN"/>
          </w:rPr>
          <w:tab/>
        </w:r>
        <w:r w:rsidR="00027C9D">
          <w:rPr>
            <w:rFonts w:ascii="楷体_GB2312" w:eastAsia="楷体_GB2312" w:cs="楷体_GB2312"/>
            <w:b/>
            <w:bCs/>
            <w:caps/>
            <w:color w:val="000000"/>
            <w:sz w:val="30"/>
            <w:szCs w:val="30"/>
            <w:lang w:val="zh-CN"/>
          </w:rPr>
          <w:t>8</w:t>
        </w:r>
      </w:hyperlink>
    </w:p>
    <w:p w:rsidR="00027C9D" w:rsidRDefault="00BB1479" w:rsidP="00027C9D">
      <w:pPr>
        <w:tabs>
          <w:tab w:val="left" w:pos="1050"/>
          <w:tab w:val="right" w:leader="dot" w:pos="8364"/>
        </w:tabs>
        <w:spacing w:line="480" w:lineRule="auto"/>
        <w:jc w:val="left"/>
        <w:rPr>
          <w:rFonts w:ascii="楷体_GB2312" w:eastAsia="楷体_GB2312"/>
          <w:color w:val="000000"/>
          <w:sz w:val="30"/>
          <w:szCs w:val="30"/>
          <w:lang w:val="zh-CN"/>
        </w:rPr>
      </w:pPr>
      <w:hyperlink w:anchor="_Toc428434794" w:history="1">
        <w:r w:rsidR="00027C9D">
          <w:rPr>
            <w:rFonts w:ascii="楷体_GB2312" w:eastAsia="楷体_GB2312" w:hAnsi="宋体" w:cs="楷体_GB2312" w:hint="eastAsia"/>
            <w:b/>
            <w:bCs/>
            <w:caps/>
            <w:color w:val="000000"/>
            <w:sz w:val="30"/>
            <w:szCs w:val="30"/>
            <w:u w:val="single"/>
            <w:lang w:val="zh-CN"/>
          </w:rPr>
          <w:t>第三章</w:t>
        </w:r>
        <w:r w:rsidR="00027C9D">
          <w:rPr>
            <w:rFonts w:ascii="楷体_GB2312" w:eastAsia="楷体_GB2312"/>
            <w:color w:val="000000"/>
            <w:sz w:val="30"/>
            <w:szCs w:val="30"/>
            <w:lang w:val="zh-CN"/>
          </w:rPr>
          <w:tab/>
        </w:r>
        <w:bookmarkStart w:id="149" w:name="_Hlt438199091"/>
        <w:bookmarkStart w:id="150" w:name="_Hlt438199092"/>
        <w:r w:rsidR="00027C9D">
          <w:rPr>
            <w:rFonts w:ascii="楷体_GB2312" w:eastAsia="楷体_GB2312" w:hAnsi="宋体" w:cs="楷体_GB2312" w:hint="eastAsia"/>
            <w:b/>
            <w:bCs/>
            <w:caps/>
            <w:color w:val="000000"/>
            <w:sz w:val="30"/>
            <w:szCs w:val="30"/>
            <w:u w:val="single"/>
            <w:lang w:val="zh-CN"/>
          </w:rPr>
          <w:t>评审、选定</w:t>
        </w:r>
        <w:r w:rsidR="00027C9D">
          <w:rPr>
            <w:rFonts w:ascii="楷体_GB2312" w:eastAsia="楷体_GB2312"/>
            <w:b/>
            <w:bCs/>
            <w:caps/>
            <w:color w:val="000000"/>
            <w:sz w:val="30"/>
            <w:szCs w:val="30"/>
            <w:lang w:val="zh-CN"/>
          </w:rPr>
          <w:tab/>
        </w:r>
        <w:bookmarkEnd w:id="149"/>
        <w:bookmarkEnd w:id="150"/>
        <w:r w:rsidR="00027C9D">
          <w:rPr>
            <w:rFonts w:ascii="楷体_GB2312" w:eastAsia="楷体_GB2312" w:cs="楷体_GB2312"/>
            <w:b/>
            <w:bCs/>
            <w:caps/>
            <w:color w:val="000000"/>
            <w:sz w:val="30"/>
            <w:szCs w:val="30"/>
            <w:lang w:val="zh-CN"/>
          </w:rPr>
          <w:t>9</w:t>
        </w:r>
      </w:hyperlink>
    </w:p>
    <w:p w:rsidR="00027C9D" w:rsidRDefault="00BB1479" w:rsidP="00027C9D">
      <w:pPr>
        <w:tabs>
          <w:tab w:val="left" w:pos="1050"/>
          <w:tab w:val="right" w:leader="dot" w:pos="8364"/>
        </w:tabs>
        <w:spacing w:line="480" w:lineRule="auto"/>
        <w:jc w:val="left"/>
      </w:pPr>
      <w:hyperlink w:anchor="_Toc428434850" w:history="1">
        <w:r w:rsidR="00027C9D">
          <w:rPr>
            <w:rFonts w:ascii="楷体_GB2312" w:eastAsia="楷体_GB2312" w:hAnsi="宋体" w:cs="楷体_GB2312" w:hint="eastAsia"/>
            <w:b/>
            <w:bCs/>
            <w:caps/>
            <w:color w:val="000000"/>
            <w:sz w:val="30"/>
            <w:szCs w:val="30"/>
            <w:u w:val="single"/>
            <w:lang w:val="zh-CN"/>
          </w:rPr>
          <w:t>第四章</w:t>
        </w:r>
        <w:r w:rsidR="00027C9D">
          <w:rPr>
            <w:rFonts w:ascii="楷体_GB2312" w:eastAsia="楷体_GB2312"/>
            <w:color w:val="000000"/>
            <w:sz w:val="30"/>
            <w:szCs w:val="30"/>
            <w:lang w:val="zh-CN"/>
          </w:rPr>
          <w:tab/>
        </w:r>
        <w:r w:rsidR="00027C9D">
          <w:rPr>
            <w:rFonts w:ascii="楷体_GB2312" w:eastAsia="楷体_GB2312" w:hAnsi="宋体" w:cs="楷体_GB2312" w:hint="eastAsia"/>
            <w:b/>
            <w:bCs/>
            <w:caps/>
            <w:color w:val="000000"/>
            <w:sz w:val="30"/>
            <w:szCs w:val="30"/>
            <w:u w:val="single"/>
            <w:lang w:val="zh-CN"/>
          </w:rPr>
          <w:t>竞投文件格式</w:t>
        </w:r>
        <w:r w:rsidR="00027C9D">
          <w:rPr>
            <w:rFonts w:ascii="楷体_GB2312" w:eastAsia="楷体_GB2312"/>
            <w:b/>
            <w:bCs/>
            <w:caps/>
            <w:color w:val="000000"/>
            <w:sz w:val="30"/>
            <w:szCs w:val="30"/>
            <w:lang w:val="zh-CN"/>
          </w:rPr>
          <w:tab/>
        </w:r>
        <w:r w:rsidR="00027C9D">
          <w:rPr>
            <w:rFonts w:ascii="楷体_GB2312" w:eastAsia="楷体_GB2312" w:cs="楷体_GB2312"/>
            <w:b/>
            <w:bCs/>
            <w:caps/>
            <w:color w:val="000000"/>
            <w:sz w:val="30"/>
            <w:szCs w:val="30"/>
            <w:lang w:val="zh-CN"/>
          </w:rPr>
          <w:t>15</w:t>
        </w:r>
      </w:hyperlink>
    </w:p>
    <w:p w:rsidR="00027C9D" w:rsidRPr="00DB290F" w:rsidRDefault="00027C9D" w:rsidP="00027C9D">
      <w:pPr>
        <w:tabs>
          <w:tab w:val="left" w:pos="1050"/>
          <w:tab w:val="right" w:leader="dot" w:pos="8364"/>
        </w:tabs>
        <w:spacing w:line="480" w:lineRule="auto"/>
        <w:jc w:val="left"/>
        <w:rPr>
          <w:rFonts w:ascii="楷体_GB2312" w:eastAsia="楷体_GB2312"/>
          <w:sz w:val="30"/>
          <w:szCs w:val="30"/>
        </w:rPr>
      </w:pPr>
      <w:r w:rsidRPr="00DB290F">
        <w:rPr>
          <w:rFonts w:ascii="楷体_GB2312" w:eastAsia="楷体_GB2312" w:hAnsi="宋体" w:cs="楷体_GB2312" w:hint="eastAsia"/>
          <w:b/>
          <w:bCs/>
          <w:caps/>
          <w:color w:val="000000"/>
          <w:sz w:val="30"/>
          <w:szCs w:val="30"/>
          <w:u w:val="single"/>
          <w:lang w:val="zh-CN"/>
        </w:rPr>
        <w:t>第五章</w:t>
      </w:r>
      <w:r w:rsidRPr="00DB290F">
        <w:rPr>
          <w:rFonts w:ascii="楷体_GB2312" w:eastAsia="楷体_GB2312" w:hAnsi="宋体" w:cs="楷体_GB2312" w:hint="eastAsia"/>
          <w:b/>
          <w:bCs/>
          <w:caps/>
          <w:color w:val="000000"/>
          <w:sz w:val="30"/>
          <w:szCs w:val="30"/>
          <w:lang w:val="zh-CN"/>
        </w:rPr>
        <w:t xml:space="preserve"> </w:t>
      </w:r>
      <w:r w:rsidRPr="00DB290F">
        <w:rPr>
          <w:rFonts w:ascii="楷体_GB2312" w:eastAsia="楷体_GB2312" w:hAnsi="宋体" w:cs="楷体_GB2312" w:hint="eastAsia"/>
          <w:b/>
          <w:bCs/>
          <w:caps/>
          <w:color w:val="000000"/>
          <w:sz w:val="30"/>
          <w:szCs w:val="30"/>
          <w:u w:val="single"/>
          <w:lang w:val="zh-CN"/>
        </w:rPr>
        <w:t>合同范本</w:t>
      </w:r>
      <w:r w:rsidRPr="00DB290F">
        <w:rPr>
          <w:rFonts w:ascii="楷体_GB2312" w:eastAsia="楷体_GB2312" w:hint="eastAsia"/>
          <w:sz w:val="30"/>
          <w:szCs w:val="30"/>
        </w:rPr>
        <w:tab/>
      </w:r>
      <w:r>
        <w:rPr>
          <w:rFonts w:ascii="楷体_GB2312" w:eastAsia="楷体_GB2312" w:hint="eastAsia"/>
          <w:sz w:val="30"/>
          <w:szCs w:val="30"/>
        </w:rPr>
        <w:t>17</w:t>
      </w:r>
    </w:p>
    <w:p w:rsidR="00027C9D" w:rsidRDefault="00BB1479" w:rsidP="00027C9D">
      <w:pPr>
        <w:tabs>
          <w:tab w:val="left" w:pos="1050"/>
          <w:tab w:val="right" w:leader="dot" w:pos="8364"/>
        </w:tabs>
        <w:spacing w:line="480" w:lineRule="auto"/>
        <w:jc w:val="left"/>
        <w:rPr>
          <w:rFonts w:ascii="楷体_GB2312" w:eastAsia="楷体_GB2312"/>
          <w:color w:val="000000"/>
          <w:sz w:val="30"/>
          <w:szCs w:val="30"/>
          <w:lang w:val="zh-CN"/>
        </w:rPr>
      </w:pPr>
      <w:hyperlink w:anchor="_Toc428434850" w:history="1">
        <w:r w:rsidR="00027C9D">
          <w:rPr>
            <w:rFonts w:ascii="楷体_GB2312" w:eastAsia="楷体_GB2312" w:hAnsi="宋体" w:cs="楷体_GB2312" w:hint="eastAsia"/>
            <w:b/>
            <w:bCs/>
            <w:caps/>
            <w:color w:val="000000"/>
            <w:sz w:val="30"/>
            <w:szCs w:val="30"/>
            <w:u w:val="single"/>
            <w:lang w:val="zh-CN"/>
          </w:rPr>
          <w:t>第六章</w:t>
        </w:r>
        <w:r w:rsidR="00027C9D" w:rsidRPr="00DB290F">
          <w:rPr>
            <w:rFonts w:ascii="楷体_GB2312" w:eastAsia="楷体_GB2312" w:hAnsi="宋体" w:cs="楷体_GB2312"/>
            <w:b/>
            <w:bCs/>
            <w:caps/>
            <w:color w:val="000000"/>
            <w:sz w:val="30"/>
            <w:szCs w:val="30"/>
            <w:lang w:val="zh-CN"/>
          </w:rPr>
          <w:tab/>
        </w:r>
        <w:r w:rsidR="00027C9D" w:rsidRPr="00DB290F">
          <w:rPr>
            <w:rFonts w:ascii="楷体_GB2312" w:eastAsia="楷体_GB2312" w:hAnsi="宋体" w:cs="楷体_GB2312" w:hint="eastAsia"/>
            <w:b/>
            <w:bCs/>
            <w:caps/>
            <w:color w:val="000000"/>
            <w:sz w:val="30"/>
            <w:szCs w:val="30"/>
            <w:u w:val="single"/>
            <w:lang w:val="zh-CN"/>
          </w:rPr>
          <w:t>中选通知书</w:t>
        </w:r>
        <w:r w:rsidR="00027C9D">
          <w:rPr>
            <w:rFonts w:ascii="楷体_GB2312" w:eastAsia="楷体_GB2312"/>
            <w:b/>
            <w:bCs/>
            <w:caps/>
            <w:color w:val="000000"/>
            <w:sz w:val="30"/>
            <w:szCs w:val="30"/>
            <w:lang w:val="zh-CN"/>
          </w:rPr>
          <w:tab/>
        </w:r>
        <w:r w:rsidR="00027C9D">
          <w:rPr>
            <w:rFonts w:ascii="楷体_GB2312" w:eastAsia="楷体_GB2312" w:cs="楷体_GB2312" w:hint="eastAsia"/>
            <w:b/>
            <w:bCs/>
            <w:caps/>
            <w:color w:val="000000"/>
            <w:sz w:val="30"/>
            <w:szCs w:val="30"/>
          </w:rPr>
          <w:t>2</w:t>
        </w:r>
      </w:hyperlink>
      <w:r w:rsidR="00027C9D">
        <w:rPr>
          <w:rFonts w:ascii="楷体_GB2312" w:eastAsia="楷体_GB2312" w:cs="楷体_GB2312" w:hint="eastAsia"/>
          <w:b/>
          <w:bCs/>
          <w:caps/>
          <w:color w:val="000000"/>
          <w:sz w:val="30"/>
          <w:szCs w:val="30"/>
        </w:rPr>
        <w:t>4</w:t>
      </w:r>
    </w:p>
    <w:p w:rsidR="00027C9D" w:rsidRDefault="00027C9D" w:rsidP="00027C9D">
      <w:pPr>
        <w:tabs>
          <w:tab w:val="left" w:pos="1050"/>
          <w:tab w:val="right" w:leader="dot" w:pos="8364"/>
        </w:tabs>
        <w:spacing w:line="480" w:lineRule="auto"/>
        <w:jc w:val="left"/>
        <w:rPr>
          <w:rFonts w:ascii="楷体_GB2312" w:eastAsia="楷体_GB2312"/>
          <w:b/>
          <w:bCs/>
          <w:caps/>
          <w:color w:val="000000"/>
          <w:sz w:val="30"/>
          <w:szCs w:val="30"/>
          <w:lang w:val="zh-CN"/>
        </w:rPr>
      </w:pPr>
    </w:p>
    <w:p w:rsidR="00027C9D" w:rsidRDefault="00BB1479" w:rsidP="00027C9D">
      <w:pPr>
        <w:spacing w:line="360" w:lineRule="auto"/>
        <w:jc w:val="center"/>
        <w:rPr>
          <w:rFonts w:ascii="楷体_GB2312" w:eastAsia="楷体_GB2312"/>
          <w:color w:val="000000"/>
        </w:rPr>
      </w:pPr>
      <w:r>
        <w:rPr>
          <w:rFonts w:ascii="楷体_GB2312" w:eastAsia="楷体_GB2312" w:cs="楷体_GB2312"/>
          <w:b/>
          <w:bCs/>
          <w:caps/>
          <w:color w:val="000000"/>
          <w:sz w:val="30"/>
          <w:szCs w:val="30"/>
        </w:rPr>
        <w:fldChar w:fldCharType="end"/>
      </w:r>
    </w:p>
    <w:p w:rsidR="00027C9D" w:rsidRDefault="00027C9D" w:rsidP="00027C9D">
      <w:pPr>
        <w:spacing w:line="480" w:lineRule="exact"/>
        <w:jc w:val="center"/>
        <w:rPr>
          <w:rFonts w:ascii="楷体_GB2312" w:eastAsia="楷体_GB2312"/>
          <w:b/>
          <w:bCs/>
          <w:sz w:val="32"/>
          <w:szCs w:val="32"/>
        </w:rPr>
      </w:pPr>
      <w:bookmarkStart w:id="151" w:name="_Toc428434781"/>
      <w:bookmarkStart w:id="152" w:name="_Toc427828520"/>
      <w:bookmarkStart w:id="153" w:name="_Toc334797727"/>
      <w:r>
        <w:rPr>
          <w:rFonts w:ascii="楷体_GB2312" w:eastAsia="楷体_GB2312"/>
          <w:b/>
          <w:bCs/>
          <w:color w:val="000000"/>
          <w:spacing w:val="20"/>
          <w:kern w:val="44"/>
          <w:sz w:val="32"/>
          <w:szCs w:val="32"/>
        </w:rPr>
        <w:br w:type="page"/>
      </w:r>
      <w:bookmarkEnd w:id="151"/>
      <w:bookmarkEnd w:id="152"/>
      <w:bookmarkEnd w:id="153"/>
      <w:r>
        <w:rPr>
          <w:rFonts w:ascii="楷体_GB2312" w:eastAsia="楷体_GB2312" w:hAnsi="宋体" w:cs="楷体_GB2312" w:hint="eastAsia"/>
          <w:b/>
          <w:bCs/>
          <w:sz w:val="32"/>
          <w:szCs w:val="32"/>
        </w:rPr>
        <w:lastRenderedPageBreak/>
        <w:t>广州流花展贸中心</w:t>
      </w:r>
      <w:r w:rsidR="001E3811">
        <w:rPr>
          <w:rFonts w:ascii="楷体_GB2312" w:eastAsia="楷体_GB2312" w:hAnsi="宋体" w:cs="楷体_GB2312" w:hint="eastAsia"/>
          <w:b/>
          <w:bCs/>
          <w:sz w:val="32"/>
          <w:szCs w:val="32"/>
        </w:rPr>
        <w:t>1-10号</w:t>
      </w:r>
      <w:proofErr w:type="gramStart"/>
      <w:r w:rsidR="001E3811">
        <w:rPr>
          <w:rFonts w:ascii="楷体_GB2312" w:eastAsia="楷体_GB2312" w:hAnsi="宋体" w:cs="楷体_GB2312" w:hint="eastAsia"/>
          <w:b/>
          <w:bCs/>
          <w:sz w:val="32"/>
          <w:szCs w:val="32"/>
        </w:rPr>
        <w:t>馆天面光伏板</w:t>
      </w:r>
      <w:proofErr w:type="gramEnd"/>
      <w:r w:rsidR="001E3811">
        <w:rPr>
          <w:rFonts w:ascii="楷体_GB2312" w:eastAsia="楷体_GB2312" w:hAnsi="宋体" w:cs="楷体_GB2312" w:hint="eastAsia"/>
          <w:b/>
          <w:bCs/>
          <w:sz w:val="32"/>
          <w:szCs w:val="32"/>
        </w:rPr>
        <w:t>拆除</w:t>
      </w:r>
      <w:r>
        <w:rPr>
          <w:rFonts w:ascii="楷体_GB2312" w:eastAsia="楷体_GB2312" w:hAnsi="宋体" w:cs="楷体_GB2312" w:hint="eastAsia"/>
          <w:b/>
          <w:bCs/>
          <w:sz w:val="32"/>
          <w:szCs w:val="32"/>
        </w:rPr>
        <w:t>项目</w:t>
      </w:r>
    </w:p>
    <w:p w:rsidR="00027C9D" w:rsidRDefault="00027C9D" w:rsidP="00027C9D">
      <w:pPr>
        <w:pStyle w:val="ab"/>
        <w:ind w:firstLineChars="0" w:firstLine="0"/>
        <w:jc w:val="center"/>
        <w:rPr>
          <w:rFonts w:ascii="楷体_GB2312" w:eastAsia="楷体_GB2312"/>
          <w:b/>
          <w:bCs/>
        </w:rPr>
      </w:pPr>
      <w:r>
        <w:rPr>
          <w:rFonts w:ascii="楷体_GB2312" w:eastAsia="楷体_GB2312" w:hAnsi="宋体" w:cs="楷体_GB2312" w:hint="eastAsia"/>
          <w:b/>
          <w:bCs/>
          <w:sz w:val="32"/>
          <w:szCs w:val="32"/>
        </w:rPr>
        <w:t>竞</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选</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公</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告</w:t>
      </w:r>
    </w:p>
    <w:p w:rsidR="00027C9D" w:rsidRPr="00145652" w:rsidRDefault="00027C9D" w:rsidP="00027C9D">
      <w:pPr>
        <w:pStyle w:val="ab"/>
        <w:spacing w:line="360" w:lineRule="auto"/>
        <w:ind w:firstLineChars="175"/>
        <w:jc w:val="both"/>
        <w:rPr>
          <w:rFonts w:ascii="仿宋_GB2312" w:eastAsia="仿宋_GB2312" w:hAnsi="宋体" w:cs="楷体_GB2312" w:hint="eastAsia"/>
          <w:sz w:val="24"/>
          <w:szCs w:val="24"/>
          <w:rPrChange w:id="154" w:author="陈劲婕" w:date="2018-05-29T15:58:00Z">
            <w:rPr>
              <w:rFonts w:ascii="楷体_GB2312" w:eastAsia="楷体_GB2312" w:hAnsi="宋体" w:cs="楷体_GB2312"/>
              <w:sz w:val="24"/>
              <w:szCs w:val="24"/>
            </w:rPr>
          </w:rPrChange>
        </w:rPr>
      </w:pPr>
      <w:r w:rsidRPr="00145652">
        <w:rPr>
          <w:rFonts w:ascii="仿宋_GB2312" w:eastAsia="仿宋_GB2312" w:hAnsi="宋体" w:cs="楷体_GB2312" w:hint="eastAsia"/>
          <w:sz w:val="24"/>
          <w:szCs w:val="24"/>
          <w:rPrChange w:id="155" w:author="陈劲婕" w:date="2018-05-29T15:58:00Z">
            <w:rPr>
              <w:rFonts w:ascii="楷体_GB2312" w:eastAsia="楷体_GB2312" w:hAnsi="宋体" w:cs="楷体_GB2312" w:hint="eastAsia"/>
              <w:sz w:val="24"/>
              <w:szCs w:val="24"/>
            </w:rPr>
          </w:rPrChange>
        </w:rPr>
        <w:t>由于广州</w:t>
      </w:r>
      <w:r w:rsidRPr="00145652">
        <w:rPr>
          <w:rFonts w:ascii="仿宋_GB2312" w:eastAsia="仿宋_GB2312" w:hAnsi="仿宋" w:hint="eastAsia"/>
          <w:sz w:val="24"/>
          <w:szCs w:val="24"/>
          <w:rPrChange w:id="156" w:author="陈劲婕" w:date="2018-05-29T15:58:00Z">
            <w:rPr>
              <w:rFonts w:ascii="仿宋_GB2312" w:eastAsia="仿宋_GB2312" w:hAnsi="仿宋" w:hint="eastAsia"/>
              <w:sz w:val="24"/>
              <w:szCs w:val="24"/>
            </w:rPr>
          </w:rPrChange>
        </w:rPr>
        <w:t>流花展贸中心改造需要，拟拆除</w:t>
      </w:r>
      <w:r w:rsidR="001E3811" w:rsidRPr="00145652">
        <w:rPr>
          <w:rFonts w:ascii="仿宋_GB2312" w:eastAsia="仿宋_GB2312" w:hAnsi="仿宋" w:hint="eastAsia"/>
          <w:sz w:val="24"/>
          <w:szCs w:val="24"/>
          <w:rPrChange w:id="157" w:author="陈劲婕" w:date="2018-05-29T15:58:00Z">
            <w:rPr>
              <w:rFonts w:ascii="仿宋_GB2312" w:eastAsia="仿宋_GB2312" w:hAnsi="仿宋" w:hint="eastAsia"/>
              <w:sz w:val="24"/>
              <w:szCs w:val="24"/>
            </w:rPr>
          </w:rPrChange>
        </w:rPr>
        <w:t>1-</w:t>
      </w:r>
      <w:proofErr w:type="gramStart"/>
      <w:r w:rsidR="001E3811" w:rsidRPr="00145652">
        <w:rPr>
          <w:rFonts w:ascii="仿宋_GB2312" w:eastAsia="仿宋_GB2312" w:hAnsi="仿宋" w:hint="eastAsia"/>
          <w:sz w:val="24"/>
          <w:szCs w:val="24"/>
          <w:rPrChange w:id="158" w:author="陈劲婕" w:date="2018-05-29T15:58:00Z">
            <w:rPr>
              <w:rFonts w:ascii="仿宋_GB2312" w:eastAsia="仿宋_GB2312" w:hAnsi="仿宋" w:hint="eastAsia"/>
              <w:sz w:val="24"/>
              <w:szCs w:val="24"/>
            </w:rPr>
          </w:rPrChange>
        </w:rPr>
        <w:t>10号馆天面光</w:t>
      </w:r>
      <w:proofErr w:type="gramEnd"/>
      <w:r w:rsidR="001E3811" w:rsidRPr="00145652">
        <w:rPr>
          <w:rFonts w:ascii="仿宋_GB2312" w:eastAsia="仿宋_GB2312" w:hAnsi="仿宋" w:hint="eastAsia"/>
          <w:sz w:val="24"/>
          <w:szCs w:val="24"/>
          <w:rPrChange w:id="159" w:author="陈劲婕" w:date="2018-05-29T15:58:00Z">
            <w:rPr>
              <w:rFonts w:ascii="仿宋_GB2312" w:eastAsia="仿宋_GB2312" w:hAnsi="仿宋" w:hint="eastAsia"/>
              <w:sz w:val="24"/>
              <w:szCs w:val="24"/>
            </w:rPr>
          </w:rPrChange>
        </w:rPr>
        <w:t>伏板</w:t>
      </w:r>
      <w:r w:rsidRPr="00145652">
        <w:rPr>
          <w:rFonts w:ascii="仿宋_GB2312" w:eastAsia="仿宋_GB2312" w:hAnsi="仿宋" w:hint="eastAsia"/>
          <w:sz w:val="24"/>
          <w:szCs w:val="24"/>
          <w:rPrChange w:id="160" w:author="陈劲婕" w:date="2018-05-29T15:58:00Z">
            <w:rPr>
              <w:rFonts w:ascii="仿宋_GB2312" w:eastAsia="仿宋_GB2312" w:hAnsi="仿宋" w:hint="eastAsia"/>
              <w:sz w:val="24"/>
              <w:szCs w:val="24"/>
            </w:rPr>
          </w:rPrChange>
        </w:rPr>
        <w:t>；</w:t>
      </w:r>
      <w:r w:rsidRPr="00145652">
        <w:rPr>
          <w:rFonts w:ascii="仿宋_GB2312" w:eastAsia="仿宋_GB2312" w:hAnsi="宋体" w:cs="楷体_GB2312" w:hint="eastAsia"/>
          <w:sz w:val="24"/>
          <w:szCs w:val="24"/>
          <w:rPrChange w:id="161" w:author="陈劲婕" w:date="2018-05-29T15:58:00Z">
            <w:rPr>
              <w:rFonts w:ascii="楷体_GB2312" w:eastAsia="楷体_GB2312" w:hAnsi="宋体" w:cs="楷体_GB2312" w:hint="eastAsia"/>
              <w:sz w:val="24"/>
              <w:szCs w:val="24"/>
            </w:rPr>
          </w:rPrChange>
        </w:rPr>
        <w:t>按照上级部门及公司采购管理相关规定，本着公平、公正、公开原则，广州市城投资产经营管理有限公司流花分公司拟</w:t>
      </w:r>
      <w:r w:rsidR="001E3811" w:rsidRPr="00145652">
        <w:rPr>
          <w:rFonts w:ascii="仿宋_GB2312" w:eastAsia="仿宋_GB2312" w:hAnsi="宋体" w:cs="楷体_GB2312" w:hint="eastAsia"/>
          <w:sz w:val="24"/>
          <w:szCs w:val="24"/>
          <w:rPrChange w:id="162" w:author="陈劲婕" w:date="2018-05-29T15:58:00Z">
            <w:rPr>
              <w:rFonts w:ascii="楷体_GB2312" w:eastAsia="楷体_GB2312" w:hAnsi="宋体" w:cs="楷体_GB2312" w:hint="eastAsia"/>
              <w:sz w:val="24"/>
              <w:szCs w:val="24"/>
            </w:rPr>
          </w:rPrChange>
        </w:rPr>
        <w:t>拆除1-</w:t>
      </w:r>
      <w:proofErr w:type="gramStart"/>
      <w:r w:rsidR="001E3811" w:rsidRPr="00145652">
        <w:rPr>
          <w:rFonts w:ascii="仿宋_GB2312" w:eastAsia="仿宋_GB2312" w:hAnsi="宋体" w:cs="楷体_GB2312" w:hint="eastAsia"/>
          <w:sz w:val="24"/>
          <w:szCs w:val="24"/>
          <w:rPrChange w:id="163" w:author="陈劲婕" w:date="2018-05-29T15:58:00Z">
            <w:rPr>
              <w:rFonts w:ascii="楷体_GB2312" w:eastAsia="楷体_GB2312" w:hAnsi="宋体" w:cs="楷体_GB2312" w:hint="eastAsia"/>
              <w:sz w:val="24"/>
              <w:szCs w:val="24"/>
            </w:rPr>
          </w:rPrChange>
        </w:rPr>
        <w:t>10号馆天面光</w:t>
      </w:r>
      <w:proofErr w:type="gramEnd"/>
      <w:r w:rsidR="001E3811" w:rsidRPr="00145652">
        <w:rPr>
          <w:rFonts w:ascii="仿宋_GB2312" w:eastAsia="仿宋_GB2312" w:hAnsi="宋体" w:cs="楷体_GB2312" w:hint="eastAsia"/>
          <w:sz w:val="24"/>
          <w:szCs w:val="24"/>
          <w:rPrChange w:id="164" w:author="陈劲婕" w:date="2018-05-29T15:58:00Z">
            <w:rPr>
              <w:rFonts w:ascii="楷体_GB2312" w:eastAsia="楷体_GB2312" w:hAnsi="宋体" w:cs="楷体_GB2312" w:hint="eastAsia"/>
              <w:sz w:val="24"/>
              <w:szCs w:val="24"/>
            </w:rPr>
          </w:rPrChange>
        </w:rPr>
        <w:t>伏板</w:t>
      </w:r>
      <w:r w:rsidRPr="00145652">
        <w:rPr>
          <w:rFonts w:ascii="仿宋_GB2312" w:eastAsia="仿宋_GB2312" w:hAnsi="宋体" w:cs="楷体_GB2312" w:hint="eastAsia"/>
          <w:sz w:val="24"/>
          <w:szCs w:val="24"/>
          <w:rPrChange w:id="165" w:author="陈劲婕" w:date="2018-05-29T15:58:00Z">
            <w:rPr>
              <w:rFonts w:ascii="楷体_GB2312" w:eastAsia="楷体_GB2312" w:hAnsi="宋体" w:cs="楷体_GB2312" w:hint="eastAsia"/>
              <w:sz w:val="24"/>
              <w:szCs w:val="24"/>
            </w:rPr>
          </w:rPrChange>
        </w:rPr>
        <w:t>。现将该竞选项目相关信息公布如下：</w:t>
      </w:r>
    </w:p>
    <w:p w:rsidR="00027C9D" w:rsidRDefault="00027C9D" w:rsidP="00027C9D">
      <w:pPr>
        <w:pStyle w:val="ab"/>
        <w:numPr>
          <w:ilvl w:val="0"/>
          <w:numId w:val="30"/>
        </w:numPr>
        <w:spacing w:line="360" w:lineRule="auto"/>
        <w:ind w:firstLineChars="0"/>
        <w:jc w:val="both"/>
        <w:rPr>
          <w:rFonts w:ascii="楷体_GB2312" w:eastAsia="楷体_GB2312" w:hAnsi="宋体" w:cs="楷体_GB2312"/>
          <w:sz w:val="24"/>
          <w:szCs w:val="24"/>
        </w:rPr>
      </w:pPr>
      <w:r>
        <w:rPr>
          <w:rFonts w:ascii="楷体_GB2312" w:eastAsia="楷体_GB2312" w:hAnsi="宋体" w:cs="楷体_GB2312" w:hint="eastAsia"/>
          <w:sz w:val="24"/>
          <w:szCs w:val="24"/>
        </w:rPr>
        <w:t>竞选项目简要</w:t>
      </w:r>
    </w:p>
    <w:p w:rsidR="00027C9D" w:rsidRDefault="00027C9D" w:rsidP="00027C9D">
      <w:pPr>
        <w:pStyle w:val="ab"/>
        <w:numPr>
          <w:ilvl w:val="0"/>
          <w:numId w:val="31"/>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项目名称：</w:t>
      </w:r>
      <w:bookmarkStart w:id="166" w:name="OLE_LINK1"/>
      <w:bookmarkStart w:id="167" w:name="OLE_LINK2"/>
      <w:r>
        <w:rPr>
          <w:rFonts w:ascii="楷体_GB2312" w:eastAsia="楷体_GB2312" w:hint="eastAsia"/>
          <w:bCs/>
          <w:color w:val="000000"/>
          <w:sz w:val="24"/>
          <w:szCs w:val="24"/>
        </w:rPr>
        <w:t>广州流花展贸中心</w:t>
      </w:r>
      <w:r w:rsidR="001E3811">
        <w:rPr>
          <w:rFonts w:ascii="楷体_GB2312" w:eastAsia="楷体_GB2312" w:hint="eastAsia"/>
          <w:bCs/>
          <w:color w:val="000000"/>
          <w:sz w:val="24"/>
          <w:szCs w:val="24"/>
        </w:rPr>
        <w:t>1-10号</w:t>
      </w:r>
      <w:proofErr w:type="gramStart"/>
      <w:r w:rsidR="001E3811">
        <w:rPr>
          <w:rFonts w:ascii="楷体_GB2312" w:eastAsia="楷体_GB2312" w:hint="eastAsia"/>
          <w:bCs/>
          <w:color w:val="000000"/>
          <w:sz w:val="24"/>
          <w:szCs w:val="24"/>
        </w:rPr>
        <w:t>馆</w:t>
      </w:r>
      <w:bookmarkEnd w:id="166"/>
      <w:bookmarkEnd w:id="167"/>
      <w:r w:rsidR="001E3811">
        <w:rPr>
          <w:rFonts w:ascii="楷体_GB2312" w:eastAsia="楷体_GB2312" w:hint="eastAsia"/>
          <w:bCs/>
          <w:color w:val="000000"/>
          <w:sz w:val="24"/>
          <w:szCs w:val="24"/>
        </w:rPr>
        <w:t>天面光伏板</w:t>
      </w:r>
      <w:proofErr w:type="gramEnd"/>
      <w:r w:rsidR="001E3811">
        <w:rPr>
          <w:rFonts w:ascii="楷体_GB2312" w:eastAsia="楷体_GB2312" w:hint="eastAsia"/>
          <w:bCs/>
          <w:color w:val="000000"/>
          <w:sz w:val="24"/>
          <w:szCs w:val="24"/>
        </w:rPr>
        <w:t>拆除</w:t>
      </w:r>
      <w:r>
        <w:rPr>
          <w:rFonts w:ascii="楷体_GB2312" w:eastAsia="楷体_GB2312" w:hint="eastAsia"/>
          <w:bCs/>
          <w:color w:val="000000"/>
          <w:sz w:val="24"/>
          <w:szCs w:val="24"/>
        </w:rPr>
        <w:t>项目</w:t>
      </w:r>
    </w:p>
    <w:p w:rsidR="00027C9D" w:rsidRDefault="00027C9D" w:rsidP="00027C9D">
      <w:pPr>
        <w:pStyle w:val="ab"/>
        <w:numPr>
          <w:ilvl w:val="0"/>
          <w:numId w:val="31"/>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项目性质：拟</w:t>
      </w:r>
      <w:r w:rsidR="001E3811">
        <w:rPr>
          <w:rFonts w:ascii="楷体_GB2312" w:eastAsia="楷体_GB2312" w:hint="eastAsia"/>
          <w:bCs/>
          <w:color w:val="000000"/>
          <w:sz w:val="24"/>
          <w:szCs w:val="24"/>
        </w:rPr>
        <w:t>拆除1-</w:t>
      </w:r>
      <w:proofErr w:type="gramStart"/>
      <w:r w:rsidR="001E3811">
        <w:rPr>
          <w:rFonts w:ascii="楷体_GB2312" w:eastAsia="楷体_GB2312" w:hint="eastAsia"/>
          <w:bCs/>
          <w:color w:val="000000"/>
          <w:sz w:val="24"/>
          <w:szCs w:val="24"/>
        </w:rPr>
        <w:t>10号馆天面光</w:t>
      </w:r>
      <w:proofErr w:type="gramEnd"/>
      <w:r w:rsidR="001E3811">
        <w:rPr>
          <w:rFonts w:ascii="楷体_GB2312" w:eastAsia="楷体_GB2312" w:hint="eastAsia"/>
          <w:bCs/>
          <w:color w:val="000000"/>
          <w:sz w:val="24"/>
          <w:szCs w:val="24"/>
        </w:rPr>
        <w:t>伏板</w:t>
      </w:r>
    </w:p>
    <w:p w:rsidR="00027C9D" w:rsidRDefault="00027C9D" w:rsidP="00027C9D">
      <w:pPr>
        <w:pStyle w:val="ab"/>
        <w:numPr>
          <w:ilvl w:val="0"/>
          <w:numId w:val="31"/>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项目内容：广州流花展贸中心</w:t>
      </w:r>
      <w:r w:rsidR="001E3811">
        <w:rPr>
          <w:rFonts w:ascii="楷体_GB2312" w:eastAsia="楷体_GB2312" w:hint="eastAsia"/>
          <w:bCs/>
          <w:color w:val="000000"/>
          <w:sz w:val="24"/>
          <w:szCs w:val="24"/>
        </w:rPr>
        <w:t>1-10号</w:t>
      </w:r>
      <w:proofErr w:type="gramStart"/>
      <w:r w:rsidR="001E3811">
        <w:rPr>
          <w:rFonts w:ascii="楷体_GB2312" w:eastAsia="楷体_GB2312" w:hint="eastAsia"/>
          <w:bCs/>
          <w:color w:val="000000"/>
          <w:sz w:val="24"/>
          <w:szCs w:val="24"/>
        </w:rPr>
        <w:t>馆天面光伏板</w:t>
      </w:r>
      <w:proofErr w:type="gramEnd"/>
      <w:r w:rsidR="001E3811">
        <w:rPr>
          <w:rFonts w:ascii="楷体_GB2312" w:eastAsia="楷体_GB2312" w:hint="eastAsia"/>
          <w:bCs/>
          <w:color w:val="000000"/>
          <w:sz w:val="24"/>
          <w:szCs w:val="24"/>
        </w:rPr>
        <w:t>拆除</w:t>
      </w:r>
      <w:r>
        <w:rPr>
          <w:rFonts w:ascii="楷体_GB2312" w:eastAsia="楷体_GB2312" w:hint="eastAsia"/>
          <w:bCs/>
          <w:color w:val="000000"/>
          <w:sz w:val="24"/>
          <w:szCs w:val="24"/>
        </w:rPr>
        <w:t>项目提供如下服务内容（包括但不限于）：</w:t>
      </w:r>
    </w:p>
    <w:p w:rsidR="00027C9D" w:rsidRDefault="005F107C" w:rsidP="00027C9D">
      <w:pPr>
        <w:pStyle w:val="ab"/>
        <w:numPr>
          <w:ilvl w:val="0"/>
          <w:numId w:val="32"/>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5F107C" w:rsidRDefault="005F107C" w:rsidP="00027C9D">
      <w:pPr>
        <w:pStyle w:val="ab"/>
        <w:numPr>
          <w:ilvl w:val="0"/>
          <w:numId w:val="32"/>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提交项目服务方案；</w:t>
      </w:r>
    </w:p>
    <w:p w:rsidR="00027C9D" w:rsidRDefault="00187BF1" w:rsidP="00027C9D">
      <w:pPr>
        <w:pStyle w:val="ab"/>
        <w:numPr>
          <w:ilvl w:val="0"/>
          <w:numId w:val="32"/>
        </w:numPr>
        <w:spacing w:line="360" w:lineRule="auto"/>
        <w:ind w:firstLineChars="0"/>
        <w:jc w:val="both"/>
        <w:rPr>
          <w:rFonts w:ascii="楷体_GB2312" w:eastAsia="楷体_GB2312"/>
          <w:bCs/>
          <w:color w:val="000000"/>
          <w:sz w:val="24"/>
          <w:szCs w:val="24"/>
        </w:rPr>
      </w:pPr>
      <w:ins w:id="168" w:author="陈劲婕" w:date="2018-05-29T15:20:00Z">
        <w:r>
          <w:rPr>
            <w:rFonts w:ascii="楷体_GB2312" w:eastAsia="楷体_GB2312" w:hint="eastAsia"/>
            <w:bCs/>
            <w:color w:val="000000"/>
            <w:sz w:val="24"/>
            <w:szCs w:val="24"/>
          </w:rPr>
          <w:t>完整</w:t>
        </w:r>
      </w:ins>
      <w:r w:rsidR="001E3811">
        <w:rPr>
          <w:rFonts w:ascii="楷体_GB2312" w:eastAsia="楷体_GB2312" w:hint="eastAsia"/>
          <w:bCs/>
          <w:color w:val="000000"/>
          <w:sz w:val="24"/>
          <w:szCs w:val="24"/>
        </w:rPr>
        <w:t>拆除</w:t>
      </w:r>
      <w:ins w:id="169" w:author="陈劲婕" w:date="2018-05-29T15:36:00Z">
        <w:r>
          <w:rPr>
            <w:rFonts w:ascii="楷体_GB2312" w:eastAsia="楷体_GB2312" w:hint="eastAsia"/>
            <w:bCs/>
            <w:color w:val="000000"/>
            <w:sz w:val="24"/>
            <w:szCs w:val="24"/>
          </w:rPr>
          <w:t>和</w:t>
        </w:r>
      </w:ins>
      <w:del w:id="170" w:author="陈劲婕" w:date="2018-05-29T15:36:00Z">
        <w:r w:rsidR="001E3811" w:rsidDel="00187BF1">
          <w:rPr>
            <w:rFonts w:ascii="楷体_GB2312" w:eastAsia="楷体_GB2312" w:hint="eastAsia"/>
            <w:bCs/>
            <w:color w:val="000000"/>
            <w:sz w:val="24"/>
            <w:szCs w:val="24"/>
          </w:rPr>
          <w:delText>、</w:delText>
        </w:r>
      </w:del>
      <w:r w:rsidR="00027C9D">
        <w:rPr>
          <w:rFonts w:ascii="楷体_GB2312" w:eastAsia="楷体_GB2312" w:hint="eastAsia"/>
          <w:bCs/>
          <w:color w:val="000000"/>
          <w:sz w:val="24"/>
          <w:szCs w:val="24"/>
        </w:rPr>
        <w:t>搬运</w:t>
      </w:r>
      <w:r w:rsidR="001E3811">
        <w:rPr>
          <w:rFonts w:ascii="楷体_GB2312" w:eastAsia="楷体_GB2312" w:hint="eastAsia"/>
          <w:bCs/>
          <w:color w:val="000000"/>
          <w:sz w:val="24"/>
          <w:szCs w:val="24"/>
        </w:rPr>
        <w:t>1-</w:t>
      </w:r>
      <w:proofErr w:type="gramStart"/>
      <w:r w:rsidR="001E3811">
        <w:rPr>
          <w:rFonts w:ascii="楷体_GB2312" w:eastAsia="楷体_GB2312" w:hint="eastAsia"/>
          <w:bCs/>
          <w:color w:val="000000"/>
          <w:sz w:val="24"/>
          <w:szCs w:val="24"/>
        </w:rPr>
        <w:t>10号馆天面光</w:t>
      </w:r>
      <w:proofErr w:type="gramEnd"/>
      <w:r w:rsidR="001E3811">
        <w:rPr>
          <w:rFonts w:ascii="楷体_GB2312" w:eastAsia="楷体_GB2312" w:hint="eastAsia"/>
          <w:bCs/>
          <w:color w:val="000000"/>
          <w:sz w:val="24"/>
          <w:szCs w:val="24"/>
        </w:rPr>
        <w:t>伏板</w:t>
      </w:r>
      <w:r w:rsidR="00027C9D">
        <w:rPr>
          <w:rFonts w:ascii="楷体_GB2312" w:eastAsia="楷体_GB2312" w:hint="eastAsia"/>
          <w:bCs/>
          <w:color w:val="000000"/>
          <w:sz w:val="24"/>
          <w:szCs w:val="24"/>
        </w:rPr>
        <w:t>；</w:t>
      </w:r>
    </w:p>
    <w:p w:rsidR="001E3811" w:rsidRDefault="001E3811" w:rsidP="00027C9D">
      <w:pPr>
        <w:pStyle w:val="ab"/>
        <w:numPr>
          <w:ilvl w:val="0"/>
          <w:numId w:val="32"/>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将所有</w:t>
      </w:r>
      <w:ins w:id="171" w:author="陈劲婕" w:date="2018-05-29T15:28:00Z">
        <w:r w:rsidR="00187BF1">
          <w:rPr>
            <w:rFonts w:ascii="楷体_GB2312" w:eastAsia="楷体_GB2312" w:hint="eastAsia"/>
            <w:bCs/>
            <w:color w:val="000000"/>
            <w:sz w:val="24"/>
            <w:szCs w:val="24"/>
          </w:rPr>
          <w:t>完整的</w:t>
        </w:r>
      </w:ins>
      <w:r>
        <w:rPr>
          <w:rFonts w:ascii="楷体_GB2312" w:eastAsia="楷体_GB2312" w:hint="eastAsia"/>
          <w:bCs/>
          <w:color w:val="000000"/>
          <w:sz w:val="24"/>
          <w:szCs w:val="24"/>
        </w:rPr>
        <w:t>光伏板（含已堆放在南广场的光伏板）搬运到指定地点堆放；</w:t>
      </w:r>
      <w:ins w:id="172" w:author="陈劲婕" w:date="2018-05-29T15:28:00Z">
        <w:r w:rsidR="00187BF1">
          <w:rPr>
            <w:rFonts w:ascii="楷体_GB2312" w:eastAsia="楷体_GB2312" w:hint="eastAsia"/>
            <w:bCs/>
            <w:color w:val="000000"/>
            <w:sz w:val="24"/>
            <w:szCs w:val="24"/>
          </w:rPr>
          <w:t>（</w:t>
        </w:r>
      </w:ins>
      <w:ins w:id="173" w:author="陈劲婕" w:date="2018-05-29T15:29:00Z">
        <w:r w:rsidR="00187BF1">
          <w:rPr>
            <w:rFonts w:ascii="楷体_GB2312" w:eastAsia="楷体_GB2312" w:hint="eastAsia"/>
            <w:bCs/>
            <w:color w:val="000000"/>
            <w:sz w:val="24"/>
            <w:szCs w:val="24"/>
          </w:rPr>
          <w:t>暂定堆放地点：广州市白云区石门</w:t>
        </w:r>
        <w:proofErr w:type="gramStart"/>
        <w:r w:rsidR="00187BF1">
          <w:rPr>
            <w:rFonts w:ascii="楷体_GB2312" w:eastAsia="楷体_GB2312" w:hint="eastAsia"/>
            <w:bCs/>
            <w:color w:val="000000"/>
            <w:sz w:val="24"/>
            <w:szCs w:val="24"/>
          </w:rPr>
          <w:t>街金围</w:t>
        </w:r>
      </w:ins>
      <w:ins w:id="174" w:author="陈劲婕" w:date="2018-05-29T15:30:00Z">
        <w:r w:rsidR="00187BF1">
          <w:rPr>
            <w:rFonts w:ascii="楷体_GB2312" w:eastAsia="楷体_GB2312" w:hint="eastAsia"/>
            <w:bCs/>
            <w:color w:val="000000"/>
            <w:sz w:val="24"/>
            <w:szCs w:val="24"/>
          </w:rPr>
          <w:t>东路</w:t>
        </w:r>
        <w:proofErr w:type="gramEnd"/>
        <w:r w:rsidR="00187BF1">
          <w:rPr>
            <w:rFonts w:ascii="楷体_GB2312" w:eastAsia="楷体_GB2312" w:hint="eastAsia"/>
            <w:bCs/>
            <w:color w:val="000000"/>
            <w:sz w:val="24"/>
            <w:szCs w:val="24"/>
          </w:rPr>
          <w:t>183号</w:t>
        </w:r>
      </w:ins>
      <w:ins w:id="175" w:author="陈劲婕" w:date="2018-05-29T15:28:00Z">
        <w:r w:rsidR="00187BF1">
          <w:rPr>
            <w:rFonts w:ascii="楷体_GB2312" w:eastAsia="楷体_GB2312" w:hint="eastAsia"/>
            <w:bCs/>
            <w:color w:val="000000"/>
            <w:sz w:val="24"/>
            <w:szCs w:val="24"/>
          </w:rPr>
          <w:t>）</w:t>
        </w:r>
      </w:ins>
    </w:p>
    <w:p w:rsidR="001E3811" w:rsidRDefault="001E3811" w:rsidP="00027C9D">
      <w:pPr>
        <w:pStyle w:val="ab"/>
        <w:numPr>
          <w:ilvl w:val="0"/>
          <w:numId w:val="32"/>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拆除、清运1-</w:t>
      </w:r>
      <w:proofErr w:type="gramStart"/>
      <w:r>
        <w:rPr>
          <w:rFonts w:ascii="楷体_GB2312" w:eastAsia="楷体_GB2312" w:hint="eastAsia"/>
          <w:bCs/>
          <w:color w:val="000000"/>
          <w:sz w:val="24"/>
          <w:szCs w:val="24"/>
        </w:rPr>
        <w:t>10号馆天面</w:t>
      </w:r>
      <w:proofErr w:type="gramEnd"/>
      <w:r>
        <w:rPr>
          <w:rFonts w:ascii="楷体_GB2312" w:eastAsia="楷体_GB2312" w:hint="eastAsia"/>
          <w:bCs/>
          <w:color w:val="000000"/>
          <w:sz w:val="24"/>
          <w:szCs w:val="24"/>
        </w:rPr>
        <w:t>水泥</w:t>
      </w:r>
      <w:proofErr w:type="gramStart"/>
      <w:r>
        <w:rPr>
          <w:rFonts w:ascii="楷体_GB2312" w:eastAsia="楷体_GB2312" w:hint="eastAsia"/>
          <w:bCs/>
          <w:color w:val="000000"/>
          <w:sz w:val="24"/>
          <w:szCs w:val="24"/>
        </w:rPr>
        <w:t>墩</w:t>
      </w:r>
      <w:proofErr w:type="gramEnd"/>
      <w:ins w:id="176" w:author="陈劲婕" w:date="2018-05-29T15:20:00Z">
        <w:r w:rsidR="00187BF1">
          <w:rPr>
            <w:rFonts w:ascii="楷体_GB2312" w:eastAsia="楷体_GB2312" w:hint="eastAsia"/>
            <w:bCs/>
            <w:color w:val="000000"/>
            <w:sz w:val="24"/>
            <w:szCs w:val="24"/>
          </w:rPr>
          <w:t>及其他杂物</w:t>
        </w:r>
      </w:ins>
      <w:r>
        <w:rPr>
          <w:rFonts w:ascii="楷体_GB2312" w:eastAsia="楷体_GB2312" w:hint="eastAsia"/>
          <w:bCs/>
          <w:color w:val="000000"/>
          <w:sz w:val="24"/>
          <w:szCs w:val="24"/>
        </w:rPr>
        <w:t>；</w:t>
      </w:r>
    </w:p>
    <w:p w:rsidR="00027C9D" w:rsidRDefault="00027C9D" w:rsidP="00027C9D">
      <w:pPr>
        <w:pStyle w:val="ab"/>
        <w:numPr>
          <w:ilvl w:val="0"/>
          <w:numId w:val="32"/>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（四）最</w:t>
      </w:r>
      <w:r w:rsidR="00495182">
        <w:rPr>
          <w:rFonts w:ascii="楷体_GB2312" w:eastAsia="楷体_GB2312" w:hint="eastAsia"/>
          <w:bCs/>
          <w:color w:val="000000"/>
          <w:sz w:val="24"/>
          <w:szCs w:val="24"/>
        </w:rPr>
        <w:t>高</w:t>
      </w:r>
      <w:r>
        <w:rPr>
          <w:rFonts w:ascii="楷体_GB2312" w:eastAsia="楷体_GB2312" w:hint="eastAsia"/>
          <w:bCs/>
          <w:color w:val="000000"/>
          <w:sz w:val="24"/>
          <w:szCs w:val="24"/>
        </w:rPr>
        <w:t>限价：</w:t>
      </w:r>
      <w:r>
        <w:rPr>
          <w:rFonts w:ascii="宋体" w:hAnsi="宋体" w:hint="eastAsia"/>
          <w:bCs/>
          <w:color w:val="000000"/>
          <w:sz w:val="24"/>
          <w:szCs w:val="24"/>
        </w:rPr>
        <w:t>￥</w:t>
      </w:r>
      <w:r>
        <w:rPr>
          <w:rFonts w:ascii="楷体_GB2312" w:eastAsia="楷体_GB2312" w:hint="eastAsia"/>
          <w:bCs/>
          <w:color w:val="000000"/>
          <w:sz w:val="24"/>
          <w:szCs w:val="24"/>
          <w:u w:val="single"/>
        </w:rPr>
        <w:t xml:space="preserve"> </w:t>
      </w:r>
      <w:r w:rsidR="001E3811">
        <w:rPr>
          <w:rFonts w:ascii="楷体_GB2312" w:eastAsia="楷体_GB2312" w:hint="eastAsia"/>
          <w:bCs/>
          <w:color w:val="000000"/>
          <w:sz w:val="24"/>
          <w:szCs w:val="24"/>
          <w:u w:val="single"/>
        </w:rPr>
        <w:t>4</w:t>
      </w:r>
      <w:ins w:id="177" w:author="陈劲婕" w:date="2018-05-29T15:24:00Z">
        <w:r w:rsidR="00187BF1">
          <w:rPr>
            <w:rFonts w:ascii="楷体_GB2312" w:eastAsia="楷体_GB2312" w:hint="eastAsia"/>
            <w:bCs/>
            <w:color w:val="000000"/>
            <w:sz w:val="24"/>
            <w:szCs w:val="24"/>
            <w:u w:val="single"/>
          </w:rPr>
          <w:t>38</w:t>
        </w:r>
      </w:ins>
      <w:del w:id="178" w:author="陈劲婕" w:date="2018-05-29T15:24:00Z">
        <w:r w:rsidR="001E3811" w:rsidDel="00187BF1">
          <w:rPr>
            <w:rFonts w:ascii="楷体_GB2312" w:eastAsia="楷体_GB2312" w:hint="eastAsia"/>
            <w:bCs/>
            <w:color w:val="000000"/>
            <w:sz w:val="24"/>
            <w:szCs w:val="24"/>
            <w:u w:val="single"/>
          </w:rPr>
          <w:delText>40</w:delText>
        </w:r>
      </w:del>
      <w:r>
        <w:rPr>
          <w:rFonts w:ascii="楷体_GB2312" w:eastAsia="楷体_GB2312" w:hint="eastAsia"/>
          <w:bCs/>
          <w:color w:val="000000"/>
          <w:sz w:val="24"/>
          <w:szCs w:val="24"/>
          <w:u w:val="single"/>
        </w:rPr>
        <w:t>,</w:t>
      </w:r>
      <w:ins w:id="179" w:author="陈劲婕" w:date="2018-05-29T15:24:00Z">
        <w:r w:rsidR="00187BF1">
          <w:rPr>
            <w:rFonts w:ascii="楷体_GB2312" w:eastAsia="楷体_GB2312" w:hint="eastAsia"/>
            <w:bCs/>
            <w:color w:val="000000"/>
            <w:sz w:val="24"/>
            <w:szCs w:val="24"/>
            <w:u w:val="single"/>
          </w:rPr>
          <w:t>615</w:t>
        </w:r>
      </w:ins>
      <w:del w:id="180" w:author="陈劲婕" w:date="2018-05-29T15:24:00Z">
        <w:r w:rsidDel="00187BF1">
          <w:rPr>
            <w:rFonts w:ascii="楷体_GB2312" w:eastAsia="楷体_GB2312" w:hint="eastAsia"/>
            <w:bCs/>
            <w:color w:val="000000"/>
            <w:sz w:val="24"/>
            <w:szCs w:val="24"/>
            <w:u w:val="single"/>
          </w:rPr>
          <w:delText>000</w:delText>
        </w:r>
      </w:del>
      <w:r>
        <w:rPr>
          <w:rFonts w:ascii="楷体_GB2312" w:eastAsia="楷体_GB2312" w:hint="eastAsia"/>
          <w:bCs/>
          <w:color w:val="000000"/>
          <w:sz w:val="24"/>
          <w:szCs w:val="24"/>
          <w:u w:val="single"/>
        </w:rPr>
        <w:t>.</w:t>
      </w:r>
      <w:ins w:id="181" w:author="陈劲婕" w:date="2018-05-29T15:24:00Z">
        <w:r w:rsidR="00187BF1">
          <w:rPr>
            <w:rFonts w:ascii="楷体_GB2312" w:eastAsia="楷体_GB2312" w:hint="eastAsia"/>
            <w:bCs/>
            <w:color w:val="000000"/>
            <w:sz w:val="24"/>
            <w:szCs w:val="24"/>
            <w:u w:val="single"/>
          </w:rPr>
          <w:t>22</w:t>
        </w:r>
      </w:ins>
      <w:del w:id="182" w:author="陈劲婕" w:date="2018-05-29T15:24:00Z">
        <w:r w:rsidDel="00187BF1">
          <w:rPr>
            <w:rFonts w:ascii="楷体_GB2312" w:eastAsia="楷体_GB2312" w:hint="eastAsia"/>
            <w:bCs/>
            <w:color w:val="000000"/>
            <w:sz w:val="24"/>
            <w:szCs w:val="24"/>
            <w:u w:val="single"/>
          </w:rPr>
          <w:delText>00</w:delText>
        </w:r>
      </w:del>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元（大写：</w:t>
      </w:r>
      <w:r>
        <w:rPr>
          <w:rFonts w:ascii="楷体_GB2312" w:eastAsia="楷体_GB2312" w:hint="eastAsia"/>
          <w:bCs/>
          <w:color w:val="000000"/>
          <w:sz w:val="24"/>
          <w:szCs w:val="24"/>
          <w:u w:val="single"/>
        </w:rPr>
        <w:t xml:space="preserve"> </w:t>
      </w:r>
      <w:proofErr w:type="gramStart"/>
      <w:r w:rsidR="001E3811">
        <w:rPr>
          <w:rFonts w:ascii="楷体_GB2312" w:eastAsia="楷体_GB2312" w:hint="eastAsia"/>
          <w:bCs/>
          <w:color w:val="000000"/>
          <w:sz w:val="24"/>
          <w:szCs w:val="24"/>
          <w:u w:val="single"/>
        </w:rPr>
        <w:t>肆拾</w:t>
      </w:r>
      <w:ins w:id="183" w:author="陈劲婕" w:date="2018-05-29T15:24:00Z">
        <w:r w:rsidR="00187BF1">
          <w:rPr>
            <w:rFonts w:ascii="楷体_GB2312" w:eastAsia="楷体_GB2312" w:hint="eastAsia"/>
            <w:bCs/>
            <w:color w:val="000000"/>
            <w:sz w:val="24"/>
            <w:szCs w:val="24"/>
            <w:u w:val="single"/>
          </w:rPr>
          <w:t>叁</w:t>
        </w:r>
      </w:ins>
      <w:proofErr w:type="gramEnd"/>
      <w:del w:id="184" w:author="陈劲婕" w:date="2018-05-29T15:24:00Z">
        <w:r w:rsidR="001E3811" w:rsidDel="00187BF1">
          <w:rPr>
            <w:rFonts w:ascii="楷体_GB2312" w:eastAsia="楷体_GB2312" w:hint="eastAsia"/>
            <w:bCs/>
            <w:color w:val="000000"/>
            <w:sz w:val="24"/>
            <w:szCs w:val="24"/>
            <w:u w:val="single"/>
          </w:rPr>
          <w:delText>肆</w:delText>
        </w:r>
      </w:del>
      <w:proofErr w:type="gramStart"/>
      <w:r>
        <w:rPr>
          <w:rFonts w:ascii="楷体_GB2312" w:eastAsia="楷体_GB2312" w:hint="eastAsia"/>
          <w:bCs/>
          <w:color w:val="000000"/>
          <w:sz w:val="24"/>
          <w:szCs w:val="24"/>
          <w:u w:val="single"/>
        </w:rPr>
        <w:t>万</w:t>
      </w:r>
      <w:ins w:id="185" w:author="陈劲婕" w:date="2018-05-29T15:24:00Z">
        <w:r w:rsidR="00187BF1">
          <w:rPr>
            <w:rFonts w:ascii="楷体_GB2312" w:eastAsia="楷体_GB2312" w:hint="eastAsia"/>
            <w:bCs/>
            <w:color w:val="000000"/>
            <w:sz w:val="24"/>
            <w:szCs w:val="24"/>
            <w:u w:val="single"/>
          </w:rPr>
          <w:t>捌仟陆</w:t>
        </w:r>
      </w:ins>
      <w:ins w:id="186" w:author="陈劲婕" w:date="2018-05-29T15:25:00Z">
        <w:r w:rsidR="00187BF1">
          <w:rPr>
            <w:rFonts w:ascii="楷体_GB2312" w:eastAsia="楷体_GB2312" w:hint="eastAsia"/>
            <w:bCs/>
            <w:color w:val="000000"/>
            <w:sz w:val="24"/>
            <w:szCs w:val="24"/>
            <w:u w:val="single"/>
          </w:rPr>
          <w:t>佰壹拾伍</w:t>
        </w:r>
      </w:ins>
      <w:proofErr w:type="gramEnd"/>
      <w:r>
        <w:rPr>
          <w:rFonts w:ascii="楷体_GB2312" w:eastAsia="楷体_GB2312" w:hint="eastAsia"/>
          <w:bCs/>
          <w:color w:val="000000"/>
          <w:sz w:val="24"/>
          <w:szCs w:val="24"/>
          <w:u w:val="single"/>
        </w:rPr>
        <w:t>元</w:t>
      </w:r>
      <w:ins w:id="187" w:author="陈劲婕" w:date="2018-05-29T15:25:00Z">
        <w:r w:rsidR="00187BF1">
          <w:rPr>
            <w:rFonts w:ascii="楷体_GB2312" w:eastAsia="楷体_GB2312" w:hint="eastAsia"/>
            <w:bCs/>
            <w:color w:val="000000"/>
            <w:sz w:val="24"/>
            <w:szCs w:val="24"/>
            <w:u w:val="single"/>
          </w:rPr>
          <w:t>贰角贰分</w:t>
        </w:r>
      </w:ins>
      <w:del w:id="188" w:author="陈劲婕" w:date="2018-05-29T15:25:00Z">
        <w:r w:rsidDel="00187BF1">
          <w:rPr>
            <w:rFonts w:ascii="楷体_GB2312" w:eastAsia="楷体_GB2312" w:hint="eastAsia"/>
            <w:bCs/>
            <w:color w:val="000000"/>
            <w:sz w:val="24"/>
            <w:szCs w:val="24"/>
            <w:u w:val="single"/>
          </w:rPr>
          <w:delText>整</w:delText>
        </w:r>
      </w:del>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二、合格竞投人资格要求</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（一）竞投人必须是国内合法注册的法人。</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（二）本项目不接受联合体竞投。</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三、竞投形式及竞投文件递交</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（一）本次竞投将采用竞价形式。</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符合竞投资格的意向竞投人应当自招选人发布竞选公告时间起至竞投截止时间前在流花展贸中心</w:t>
      </w:r>
      <w:r w:rsidR="000521BD">
        <w:rPr>
          <w:rFonts w:ascii="楷体_GB2312" w:eastAsia="楷体_GB2312" w:hint="eastAsia"/>
          <w:bCs/>
          <w:color w:val="000000"/>
          <w:sz w:val="24"/>
          <w:szCs w:val="24"/>
        </w:rPr>
        <w:t>和花城汇</w:t>
      </w:r>
      <w:r>
        <w:rPr>
          <w:rFonts w:ascii="楷体_GB2312" w:eastAsia="楷体_GB2312" w:hint="eastAsia"/>
          <w:bCs/>
          <w:color w:val="000000"/>
          <w:sz w:val="24"/>
          <w:szCs w:val="24"/>
        </w:rPr>
        <w:t>网站的竞选公告的连接上自行下载竞选文件。</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（二）竞投文件递交时间：</w:t>
      </w:r>
      <w:del w:id="189" w:author="陈劲婕" w:date="2018-05-29T15:26:00Z">
        <w:r w:rsidDel="00187BF1">
          <w:rPr>
            <w:rFonts w:ascii="楷体_GB2312" w:eastAsia="楷体_GB2312" w:hint="eastAsia"/>
            <w:bCs/>
            <w:color w:val="000000"/>
            <w:sz w:val="24"/>
            <w:szCs w:val="24"/>
            <w:u w:val="single"/>
          </w:rPr>
          <w:delText>2018</w:delText>
        </w:r>
        <w:r w:rsidDel="00187BF1">
          <w:rPr>
            <w:rFonts w:ascii="楷体_GB2312" w:eastAsia="楷体_GB2312" w:hint="eastAsia"/>
            <w:bCs/>
            <w:color w:val="000000"/>
            <w:sz w:val="24"/>
            <w:szCs w:val="24"/>
          </w:rPr>
          <w:delText>年</w:delText>
        </w:r>
        <w:r w:rsidR="009E2308" w:rsidDel="00187BF1">
          <w:rPr>
            <w:rFonts w:ascii="楷体_GB2312" w:eastAsia="楷体_GB2312" w:hint="eastAsia"/>
            <w:bCs/>
            <w:color w:val="000000"/>
            <w:sz w:val="24"/>
            <w:szCs w:val="24"/>
            <w:u w:val="single"/>
          </w:rPr>
          <w:delText>5</w:delText>
        </w:r>
      </w:del>
      <w:ins w:id="190" w:author="陈劲婕" w:date="2018-05-29T15:26:00Z">
        <w:r w:rsidR="00187BF1">
          <w:rPr>
            <w:rFonts w:ascii="楷体_GB2312" w:eastAsia="楷体_GB2312" w:hint="eastAsia"/>
            <w:bCs/>
            <w:color w:val="000000"/>
            <w:sz w:val="24"/>
            <w:szCs w:val="24"/>
            <w:u w:val="single"/>
          </w:rPr>
          <w:t>2018</w:t>
        </w:r>
        <w:r w:rsidR="00187BF1">
          <w:rPr>
            <w:rFonts w:ascii="楷体_GB2312" w:eastAsia="楷体_GB2312" w:hint="eastAsia"/>
            <w:bCs/>
            <w:color w:val="000000"/>
            <w:sz w:val="24"/>
            <w:szCs w:val="24"/>
          </w:rPr>
          <w:t>年</w:t>
        </w:r>
        <w:r w:rsidR="00187BF1">
          <w:rPr>
            <w:rFonts w:ascii="楷体_GB2312" w:eastAsia="楷体_GB2312" w:hint="eastAsia"/>
            <w:bCs/>
            <w:color w:val="000000"/>
            <w:sz w:val="24"/>
            <w:szCs w:val="24"/>
            <w:u w:val="single"/>
          </w:rPr>
          <w:t>6</w:t>
        </w:r>
      </w:ins>
      <w:r>
        <w:rPr>
          <w:rFonts w:ascii="楷体_GB2312" w:eastAsia="楷体_GB2312" w:hint="eastAsia"/>
          <w:bCs/>
          <w:color w:val="000000"/>
          <w:sz w:val="24"/>
          <w:szCs w:val="24"/>
        </w:rPr>
        <w:t>月</w:t>
      </w:r>
      <w:del w:id="191" w:author="陈劲婕" w:date="2018-05-29T15:26:00Z">
        <w:r w:rsidR="009E2308" w:rsidDel="00187BF1">
          <w:rPr>
            <w:rFonts w:ascii="楷体_GB2312" w:eastAsia="楷体_GB2312" w:hint="eastAsia"/>
            <w:bCs/>
            <w:color w:val="000000"/>
            <w:sz w:val="24"/>
            <w:szCs w:val="24"/>
            <w:u w:val="single"/>
          </w:rPr>
          <w:delText xml:space="preserve"> </w:delText>
        </w:r>
      </w:del>
      <w:ins w:id="192" w:author="陈劲婕" w:date="2018-05-29T15:26:00Z">
        <w:r w:rsidR="00187BF1">
          <w:rPr>
            <w:rFonts w:ascii="楷体_GB2312" w:eastAsia="楷体_GB2312" w:hint="eastAsia"/>
            <w:bCs/>
            <w:color w:val="000000"/>
            <w:sz w:val="24"/>
            <w:szCs w:val="24"/>
            <w:u w:val="single"/>
          </w:rPr>
          <w:t>4</w:t>
        </w:r>
      </w:ins>
      <w:del w:id="193" w:author="陈劲婕" w:date="2018-05-29T15:26:00Z">
        <w:r w:rsidR="009E2308" w:rsidDel="00187BF1">
          <w:rPr>
            <w:rFonts w:ascii="楷体_GB2312" w:eastAsia="楷体_GB2312" w:hint="eastAsia"/>
            <w:bCs/>
            <w:color w:val="000000"/>
            <w:sz w:val="24"/>
            <w:szCs w:val="24"/>
            <w:u w:val="single"/>
          </w:rPr>
          <w:delText xml:space="preserve">  </w:delText>
        </w:r>
      </w:del>
      <w:r>
        <w:rPr>
          <w:rFonts w:ascii="楷体_GB2312" w:eastAsia="楷体_GB2312" w:hint="eastAsia"/>
          <w:bCs/>
          <w:color w:val="000000"/>
          <w:sz w:val="24"/>
          <w:szCs w:val="24"/>
        </w:rPr>
        <w:t>日</w:t>
      </w:r>
      <w:r>
        <w:rPr>
          <w:rFonts w:ascii="楷体_GB2312" w:eastAsia="楷体_GB2312" w:hint="eastAsia"/>
          <w:bCs/>
          <w:color w:val="000000"/>
          <w:sz w:val="24"/>
          <w:szCs w:val="24"/>
          <w:u w:val="single"/>
        </w:rPr>
        <w:t>9</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30</w:t>
      </w:r>
      <w:r>
        <w:rPr>
          <w:rFonts w:ascii="楷体_GB2312" w:eastAsia="楷体_GB2312" w:hint="eastAsia"/>
          <w:bCs/>
          <w:color w:val="000000"/>
          <w:sz w:val="24"/>
          <w:szCs w:val="24"/>
        </w:rPr>
        <w:t>分（北京时间）。</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lastRenderedPageBreak/>
        <w:t>（三）竞投</w:t>
      </w:r>
      <w:ins w:id="194" w:author="陈劲婕" w:date="2018-05-29T15:27:00Z">
        <w:r w:rsidR="00187BF1">
          <w:rPr>
            <w:rFonts w:ascii="楷体_GB2312" w:eastAsia="楷体_GB2312" w:hint="eastAsia"/>
            <w:bCs/>
            <w:color w:val="000000"/>
            <w:sz w:val="24"/>
            <w:szCs w:val="24"/>
          </w:rPr>
          <w:t>文件递交</w:t>
        </w:r>
      </w:ins>
      <w:r>
        <w:rPr>
          <w:rFonts w:ascii="楷体_GB2312" w:eastAsia="楷体_GB2312" w:hint="eastAsia"/>
          <w:bCs/>
          <w:color w:val="000000"/>
          <w:sz w:val="24"/>
          <w:szCs w:val="24"/>
        </w:rPr>
        <w:t>截止时间：</w:t>
      </w:r>
      <w:del w:id="195" w:author="陈劲婕" w:date="2018-05-29T15:27:00Z">
        <w:r w:rsidRPr="00FC6062" w:rsidDel="00187BF1">
          <w:rPr>
            <w:rFonts w:ascii="楷体_GB2312" w:eastAsia="楷体_GB2312" w:hint="eastAsia"/>
            <w:bCs/>
            <w:color w:val="000000"/>
            <w:sz w:val="24"/>
            <w:szCs w:val="24"/>
            <w:u w:val="single"/>
          </w:rPr>
          <w:delText>201</w:delText>
        </w:r>
        <w:r w:rsidDel="00187BF1">
          <w:rPr>
            <w:rFonts w:ascii="楷体_GB2312" w:eastAsia="楷体_GB2312" w:hint="eastAsia"/>
            <w:bCs/>
            <w:color w:val="000000"/>
            <w:sz w:val="24"/>
            <w:szCs w:val="24"/>
            <w:u w:val="single"/>
          </w:rPr>
          <w:delText>8</w:delText>
        </w:r>
        <w:r w:rsidDel="00187BF1">
          <w:rPr>
            <w:rFonts w:ascii="楷体_GB2312" w:eastAsia="楷体_GB2312" w:hint="eastAsia"/>
            <w:bCs/>
            <w:color w:val="000000"/>
            <w:sz w:val="24"/>
            <w:szCs w:val="24"/>
          </w:rPr>
          <w:delText>年</w:delText>
        </w:r>
        <w:r w:rsidR="009E2308" w:rsidDel="00187BF1">
          <w:rPr>
            <w:rFonts w:ascii="楷体_GB2312" w:eastAsia="楷体_GB2312" w:hint="eastAsia"/>
            <w:bCs/>
            <w:color w:val="000000"/>
            <w:sz w:val="24"/>
            <w:szCs w:val="24"/>
            <w:u w:val="single"/>
          </w:rPr>
          <w:delText>5</w:delText>
        </w:r>
      </w:del>
      <w:ins w:id="196" w:author="陈劲婕" w:date="2018-05-29T15:27:00Z">
        <w:r w:rsidR="00187BF1" w:rsidRPr="00FC6062">
          <w:rPr>
            <w:rFonts w:ascii="楷体_GB2312" w:eastAsia="楷体_GB2312" w:hint="eastAsia"/>
            <w:bCs/>
            <w:color w:val="000000"/>
            <w:sz w:val="24"/>
            <w:szCs w:val="24"/>
            <w:u w:val="single"/>
          </w:rPr>
          <w:t>201</w:t>
        </w:r>
        <w:r w:rsidR="00187BF1">
          <w:rPr>
            <w:rFonts w:ascii="楷体_GB2312" w:eastAsia="楷体_GB2312" w:hint="eastAsia"/>
            <w:bCs/>
            <w:color w:val="000000"/>
            <w:sz w:val="24"/>
            <w:szCs w:val="24"/>
            <w:u w:val="single"/>
          </w:rPr>
          <w:t>8</w:t>
        </w:r>
        <w:r w:rsidR="00187BF1">
          <w:rPr>
            <w:rFonts w:ascii="楷体_GB2312" w:eastAsia="楷体_GB2312" w:hint="eastAsia"/>
            <w:bCs/>
            <w:color w:val="000000"/>
            <w:sz w:val="24"/>
            <w:szCs w:val="24"/>
          </w:rPr>
          <w:t>年</w:t>
        </w:r>
        <w:r w:rsidR="00187BF1">
          <w:rPr>
            <w:rFonts w:ascii="楷体_GB2312" w:eastAsia="楷体_GB2312" w:hint="eastAsia"/>
            <w:bCs/>
            <w:color w:val="000000"/>
            <w:sz w:val="24"/>
            <w:szCs w:val="24"/>
            <w:u w:val="single"/>
          </w:rPr>
          <w:t>6</w:t>
        </w:r>
      </w:ins>
      <w:r>
        <w:rPr>
          <w:rFonts w:ascii="楷体_GB2312" w:eastAsia="楷体_GB2312" w:hint="eastAsia"/>
          <w:bCs/>
          <w:color w:val="000000"/>
          <w:sz w:val="24"/>
          <w:szCs w:val="24"/>
        </w:rPr>
        <w:t>月</w:t>
      </w:r>
      <w:del w:id="197" w:author="陈劲婕" w:date="2018-05-29T15:27:00Z">
        <w:r w:rsidR="009E2308" w:rsidDel="00187BF1">
          <w:rPr>
            <w:rFonts w:ascii="楷体_GB2312" w:eastAsia="楷体_GB2312" w:hint="eastAsia"/>
            <w:bCs/>
            <w:color w:val="000000"/>
            <w:sz w:val="24"/>
            <w:szCs w:val="24"/>
            <w:u w:val="single"/>
          </w:rPr>
          <w:delText xml:space="preserve"> </w:delText>
        </w:r>
      </w:del>
      <w:ins w:id="198" w:author="陈劲婕" w:date="2018-05-29T15:27:00Z">
        <w:r w:rsidR="00187BF1">
          <w:rPr>
            <w:rFonts w:ascii="楷体_GB2312" w:eastAsia="楷体_GB2312" w:hint="eastAsia"/>
            <w:bCs/>
            <w:color w:val="000000"/>
            <w:sz w:val="24"/>
            <w:szCs w:val="24"/>
            <w:u w:val="single"/>
          </w:rPr>
          <w:t>4</w:t>
        </w:r>
      </w:ins>
      <w:del w:id="199" w:author="陈劲婕" w:date="2018-05-29T15:27:00Z">
        <w:r w:rsidR="009E2308" w:rsidDel="00187BF1">
          <w:rPr>
            <w:rFonts w:ascii="楷体_GB2312" w:eastAsia="楷体_GB2312" w:hint="eastAsia"/>
            <w:bCs/>
            <w:color w:val="000000"/>
            <w:sz w:val="24"/>
            <w:szCs w:val="24"/>
            <w:u w:val="single"/>
          </w:rPr>
          <w:delText xml:space="preserve"> </w:delText>
        </w:r>
      </w:del>
      <w:r>
        <w:rPr>
          <w:rFonts w:ascii="楷体_GB2312" w:eastAsia="楷体_GB2312" w:hint="eastAsia"/>
          <w:bCs/>
          <w:color w:val="000000"/>
          <w:sz w:val="24"/>
          <w:szCs w:val="24"/>
        </w:rPr>
        <w:t>日</w:t>
      </w:r>
      <w:r>
        <w:rPr>
          <w:rFonts w:ascii="楷体_GB2312" w:eastAsia="楷体_GB2312" w:hint="eastAsia"/>
          <w:bCs/>
          <w:color w:val="000000"/>
          <w:sz w:val="24"/>
          <w:szCs w:val="24"/>
          <w:u w:val="single"/>
        </w:rPr>
        <w:t xml:space="preserve"> 10 </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00</w:t>
      </w:r>
      <w:r>
        <w:rPr>
          <w:rFonts w:ascii="楷体_GB2312" w:eastAsia="楷体_GB2312" w:hint="eastAsia"/>
          <w:bCs/>
          <w:color w:val="000000"/>
          <w:sz w:val="24"/>
          <w:szCs w:val="24"/>
        </w:rPr>
        <w:t>分（北京时间）。</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（四）竞投文件递交地址：广州市越秀区流花路117号内流花展贸中心4号馆2楼211室。</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四、招选人名称、地址和联系方式</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招选人名称：广州市城投资产经营管理有限公司流花分公司</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招选人地址：广州市越秀区流花路117号内流花展贸中心4号馆2楼211室。</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招选联系人：陈小姐</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联系电话：020-83657076</w:t>
      </w:r>
    </w:p>
    <w:p w:rsidR="00027C9D" w:rsidRDefault="00027C9D" w:rsidP="00027C9D">
      <w:pPr>
        <w:pStyle w:val="ab"/>
        <w:spacing w:line="360" w:lineRule="auto"/>
        <w:ind w:firstLineChars="177" w:firstLine="425"/>
        <w:jc w:val="both"/>
        <w:rPr>
          <w:rFonts w:ascii="楷体_GB2312" w:eastAsia="楷体_GB2312"/>
          <w:bCs/>
          <w:color w:val="000000"/>
          <w:sz w:val="24"/>
          <w:szCs w:val="24"/>
        </w:rPr>
      </w:pPr>
    </w:p>
    <w:p w:rsidR="00027C9D" w:rsidRDefault="00027C9D" w:rsidP="00027C9D">
      <w:pPr>
        <w:pStyle w:val="ab"/>
        <w:spacing w:line="360" w:lineRule="auto"/>
        <w:ind w:firstLineChars="177" w:firstLine="425"/>
        <w:jc w:val="both"/>
        <w:rPr>
          <w:rFonts w:ascii="楷体_GB2312" w:eastAsia="楷体_GB2312"/>
          <w:bCs/>
          <w:color w:val="000000"/>
          <w:sz w:val="24"/>
          <w:szCs w:val="24"/>
        </w:rPr>
      </w:pPr>
    </w:p>
    <w:p w:rsidR="00027C9D" w:rsidRDefault="00027C9D" w:rsidP="00027C9D">
      <w:pPr>
        <w:pStyle w:val="ab"/>
        <w:spacing w:line="360" w:lineRule="auto"/>
        <w:ind w:firstLineChars="1327" w:firstLine="3185"/>
        <w:jc w:val="both"/>
        <w:rPr>
          <w:rFonts w:ascii="楷体_GB2312" w:eastAsia="楷体_GB2312"/>
          <w:bCs/>
          <w:color w:val="000000"/>
          <w:sz w:val="24"/>
          <w:szCs w:val="24"/>
        </w:rPr>
      </w:pPr>
      <w:r>
        <w:rPr>
          <w:rFonts w:ascii="楷体_GB2312" w:eastAsia="楷体_GB2312" w:hint="eastAsia"/>
          <w:bCs/>
          <w:color w:val="000000"/>
          <w:sz w:val="24"/>
          <w:szCs w:val="24"/>
        </w:rPr>
        <w:t>广州市城投资产经营管理有限公司流花分公司</w:t>
      </w:r>
    </w:p>
    <w:p w:rsidR="005C5CAE" w:rsidRDefault="00027C9D" w:rsidP="00187BF1">
      <w:pPr>
        <w:pStyle w:val="ab"/>
        <w:spacing w:line="360" w:lineRule="auto"/>
        <w:ind w:firstLineChars="2027" w:firstLine="4865"/>
        <w:jc w:val="both"/>
        <w:rPr>
          <w:rFonts w:ascii="楷体_GB2312" w:eastAsia="楷体_GB2312"/>
          <w:bCs/>
          <w:color w:val="000000"/>
          <w:sz w:val="24"/>
          <w:szCs w:val="24"/>
        </w:rPr>
        <w:pPrChange w:id="200" w:author="陈劲婕" w:date="2018-05-29T15:30:00Z">
          <w:pPr>
            <w:pStyle w:val="ab"/>
            <w:spacing w:line="360" w:lineRule="auto"/>
            <w:ind w:firstLineChars="1877" w:firstLine="4505"/>
            <w:jc w:val="both"/>
          </w:pPr>
        </w:pPrChange>
      </w:pPr>
      <w:r>
        <w:rPr>
          <w:rFonts w:ascii="楷体_GB2312" w:eastAsia="楷体_GB2312" w:hint="eastAsia"/>
          <w:bCs/>
          <w:color w:val="000000"/>
          <w:sz w:val="24"/>
          <w:szCs w:val="24"/>
        </w:rPr>
        <w:t>2018年</w:t>
      </w:r>
      <w:r w:rsidR="009E2308">
        <w:rPr>
          <w:rFonts w:ascii="楷体_GB2312" w:eastAsia="楷体_GB2312" w:hint="eastAsia"/>
          <w:bCs/>
          <w:color w:val="000000"/>
          <w:sz w:val="24"/>
          <w:szCs w:val="24"/>
        </w:rPr>
        <w:t>5</w:t>
      </w:r>
      <w:r>
        <w:rPr>
          <w:rFonts w:ascii="楷体_GB2312" w:eastAsia="楷体_GB2312" w:hint="eastAsia"/>
          <w:bCs/>
          <w:color w:val="000000"/>
          <w:sz w:val="24"/>
          <w:szCs w:val="24"/>
        </w:rPr>
        <w:t>月</w:t>
      </w:r>
    </w:p>
    <w:p w:rsidR="00027C9D" w:rsidRDefault="00027C9D" w:rsidP="00187BF1">
      <w:pPr>
        <w:widowControl/>
        <w:spacing w:line="440" w:lineRule="exact"/>
        <w:rPr>
          <w:rFonts w:ascii="楷体_GB2312" w:eastAsia="楷体_GB2312"/>
          <w:b/>
          <w:bCs/>
          <w:sz w:val="28"/>
          <w:szCs w:val="28"/>
        </w:rPr>
        <w:pPrChange w:id="201" w:author="陈劲婕" w:date="2018-05-29T15:31:00Z">
          <w:pPr>
            <w:widowControl/>
            <w:spacing w:line="440" w:lineRule="exact"/>
            <w:jc w:val="center"/>
          </w:pPr>
        </w:pPrChange>
      </w:pPr>
      <w:r>
        <w:rPr>
          <w:rFonts w:ascii="楷体_GB2312" w:eastAsia="楷体_GB2312"/>
          <w:b/>
          <w:bCs/>
          <w:sz w:val="28"/>
          <w:szCs w:val="28"/>
        </w:rPr>
        <w:br w:type="page"/>
      </w:r>
    </w:p>
    <w:p w:rsidR="00027C9D" w:rsidRDefault="00027C9D" w:rsidP="00027C9D">
      <w:pPr>
        <w:numPr>
          <w:ilvl w:val="0"/>
          <w:numId w:val="9"/>
        </w:numPr>
        <w:ind w:left="1843" w:rightChars="-210" w:right="-441" w:firstLine="1134"/>
        <w:outlineLvl w:val="0"/>
        <w:rPr>
          <w:rFonts w:ascii="楷体_GB2312" w:eastAsia="楷体_GB2312"/>
          <w:b/>
          <w:bCs/>
          <w:color w:val="000000"/>
          <w:sz w:val="32"/>
          <w:szCs w:val="32"/>
        </w:rPr>
      </w:pPr>
      <w:bookmarkStart w:id="202" w:name="_Toc427828521"/>
      <w:bookmarkStart w:id="203" w:name="_Toc334797728"/>
      <w:bookmarkStart w:id="204" w:name="_Toc428434782"/>
      <w:bookmarkStart w:id="205" w:name="_Toc238282328"/>
      <w:bookmarkStart w:id="206" w:name="_Toc130180922"/>
      <w:bookmarkStart w:id="207" w:name="_Toc130180736"/>
      <w:bookmarkStart w:id="208" w:name="_Toc130180841"/>
      <w:r>
        <w:rPr>
          <w:rFonts w:ascii="楷体_GB2312" w:eastAsia="楷体_GB2312" w:hAnsi="宋体" w:cs="楷体_GB2312" w:hint="eastAsia"/>
          <w:b/>
          <w:bCs/>
          <w:color w:val="000000"/>
          <w:sz w:val="32"/>
          <w:szCs w:val="32"/>
        </w:rPr>
        <w:t>竞投人须知</w:t>
      </w:r>
      <w:bookmarkEnd w:id="202"/>
      <w:bookmarkEnd w:id="203"/>
      <w:bookmarkEnd w:id="204"/>
      <w:bookmarkEnd w:id="205"/>
      <w:bookmarkEnd w:id="206"/>
      <w:bookmarkEnd w:id="207"/>
      <w:bookmarkEnd w:id="208"/>
    </w:p>
    <w:p w:rsidR="00027C9D" w:rsidRDefault="00027C9D" w:rsidP="00027C9D">
      <w:pPr>
        <w:numPr>
          <w:ilvl w:val="0"/>
          <w:numId w:val="10"/>
        </w:numPr>
        <w:ind w:left="0" w:firstLine="566"/>
        <w:outlineLvl w:val="2"/>
        <w:rPr>
          <w:rFonts w:ascii="楷体_GB2312" w:eastAsia="楷体_GB2312"/>
          <w:b/>
          <w:bCs/>
          <w:color w:val="000000"/>
          <w:sz w:val="24"/>
        </w:rPr>
      </w:pPr>
      <w:bookmarkStart w:id="209" w:name="_Toc224435714"/>
      <w:bookmarkStart w:id="210" w:name="_Toc223939092"/>
      <w:bookmarkStart w:id="211" w:name="_Toc428434783"/>
      <w:bookmarkStart w:id="212" w:name="_Toc225565941"/>
      <w:bookmarkStart w:id="213" w:name="_Toc228644966"/>
      <w:bookmarkStart w:id="214" w:name="_Toc238282329"/>
      <w:bookmarkStart w:id="215" w:name="_Toc427828572"/>
      <w:bookmarkStart w:id="216" w:name="_Toc49135195"/>
      <w:bookmarkStart w:id="217" w:name="_Toc228899495"/>
      <w:bookmarkStart w:id="218" w:name="_Toc427828522"/>
      <w:bookmarkStart w:id="219" w:name="_Toc49082409"/>
      <w:bookmarkStart w:id="220" w:name="_Toc185747578"/>
      <w:bookmarkStart w:id="221" w:name="_Toc334797730"/>
      <w:r>
        <w:rPr>
          <w:rFonts w:ascii="楷体_GB2312" w:eastAsia="楷体_GB2312" w:hAnsi="宋体" w:cs="楷体_GB2312" w:hint="eastAsia"/>
          <w:b/>
          <w:bCs/>
          <w:color w:val="000000"/>
          <w:sz w:val="24"/>
        </w:rPr>
        <w:t>总体说明</w:t>
      </w:r>
      <w:bookmarkEnd w:id="209"/>
      <w:bookmarkEnd w:id="210"/>
      <w:bookmarkEnd w:id="211"/>
      <w:bookmarkEnd w:id="212"/>
      <w:bookmarkEnd w:id="213"/>
      <w:bookmarkEnd w:id="214"/>
      <w:bookmarkEnd w:id="215"/>
      <w:bookmarkEnd w:id="216"/>
      <w:bookmarkEnd w:id="217"/>
      <w:bookmarkEnd w:id="218"/>
      <w:bookmarkEnd w:id="219"/>
      <w:bookmarkEnd w:id="220"/>
      <w:bookmarkEnd w:id="221"/>
    </w:p>
    <w:p w:rsidR="00027C9D" w:rsidRDefault="00027C9D" w:rsidP="00027C9D">
      <w:pPr>
        <w:numPr>
          <w:ilvl w:val="0"/>
          <w:numId w:val="11"/>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竞选项目说明</w:t>
      </w:r>
    </w:p>
    <w:p w:rsidR="00027C9D" w:rsidRDefault="00027C9D" w:rsidP="00027C9D">
      <w:pPr>
        <w:tabs>
          <w:tab w:val="left" w:pos="0"/>
        </w:tabs>
        <w:ind w:firstLineChars="196" w:firstLine="470"/>
        <w:outlineLvl w:val="3"/>
        <w:rPr>
          <w:rFonts w:ascii="楷体_GB2312" w:eastAsia="楷体_GB2312"/>
          <w:b/>
          <w:bCs/>
          <w:color w:val="000000"/>
          <w:sz w:val="24"/>
        </w:rPr>
      </w:pPr>
      <w:r>
        <w:rPr>
          <w:rFonts w:ascii="楷体_GB2312" w:eastAsia="楷体_GB2312" w:hAnsi="宋体" w:cs="楷体_GB2312" w:hint="eastAsia"/>
          <w:sz w:val="24"/>
        </w:rPr>
        <w:t>本项目基本情况</w:t>
      </w:r>
      <w:r>
        <w:rPr>
          <w:rFonts w:ascii="楷体_GB2312" w:eastAsia="楷体_GB2312" w:cs="楷体_GB2312" w:hint="eastAsia"/>
          <w:sz w:val="24"/>
        </w:rPr>
        <w:t>详见竞选公告。</w:t>
      </w:r>
    </w:p>
    <w:p w:rsidR="00027C9D" w:rsidRDefault="00027C9D" w:rsidP="00027C9D">
      <w:pPr>
        <w:numPr>
          <w:ilvl w:val="0"/>
          <w:numId w:val="11"/>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关于竞投报价</w:t>
      </w:r>
    </w:p>
    <w:p w:rsidR="00027C9D" w:rsidRDefault="00027C9D" w:rsidP="00027C9D">
      <w:pPr>
        <w:tabs>
          <w:tab w:val="left" w:pos="993"/>
        </w:tabs>
        <w:ind w:firstLineChars="236" w:firstLine="566"/>
        <w:outlineLvl w:val="2"/>
        <w:rPr>
          <w:rFonts w:ascii="楷体_GB2312" w:eastAsia="楷体_GB2312"/>
          <w:color w:val="000000"/>
          <w:sz w:val="24"/>
        </w:rPr>
      </w:pPr>
      <w:bookmarkStart w:id="222" w:name="_Toc238282330"/>
      <w:bookmarkStart w:id="223" w:name="_Toc228899496"/>
      <w:bookmarkStart w:id="224" w:name="_Toc228644967"/>
      <w:bookmarkStart w:id="225" w:name="_Toc428434784"/>
      <w:bookmarkStart w:id="226" w:name="_Toc334797731"/>
      <w:bookmarkStart w:id="227" w:name="_Toc224435715"/>
      <w:bookmarkStart w:id="228" w:name="_Toc225565942"/>
      <w:bookmarkStart w:id="229" w:name="_Toc427828574"/>
      <w:bookmarkStart w:id="230" w:name="_Toc427828524"/>
      <w:r>
        <w:rPr>
          <w:rFonts w:ascii="楷体_GB2312" w:eastAsia="楷体_GB2312" w:hAnsi="宋体" w:cs="楷体_GB2312" w:hint="eastAsia"/>
          <w:color w:val="000000"/>
          <w:sz w:val="24"/>
        </w:rPr>
        <w:t>1.竞投人应根据竞价公告的要求，对照竞投报价</w:t>
      </w:r>
      <w:proofErr w:type="gramStart"/>
      <w:r>
        <w:rPr>
          <w:rFonts w:ascii="楷体_GB2312" w:eastAsia="楷体_GB2312" w:hAnsi="宋体" w:cs="楷体_GB2312" w:hint="eastAsia"/>
          <w:color w:val="000000"/>
          <w:sz w:val="24"/>
        </w:rPr>
        <w:t>表格式规定</w:t>
      </w:r>
      <w:proofErr w:type="gramEnd"/>
      <w:r>
        <w:rPr>
          <w:rFonts w:ascii="楷体_GB2312" w:eastAsia="楷体_GB2312" w:hAnsi="宋体" w:cs="楷体_GB2312" w:hint="eastAsia"/>
          <w:color w:val="000000"/>
          <w:sz w:val="24"/>
        </w:rPr>
        <w:t>的填报内容进行报价。</w:t>
      </w:r>
      <w:bookmarkEnd w:id="222"/>
      <w:bookmarkEnd w:id="223"/>
      <w:bookmarkEnd w:id="224"/>
      <w:bookmarkEnd w:id="225"/>
      <w:bookmarkEnd w:id="226"/>
      <w:bookmarkEnd w:id="227"/>
      <w:bookmarkEnd w:id="228"/>
      <w:bookmarkEnd w:id="229"/>
      <w:bookmarkEnd w:id="230"/>
    </w:p>
    <w:p w:rsidR="00027C9D" w:rsidRDefault="00027C9D" w:rsidP="00027C9D">
      <w:pPr>
        <w:tabs>
          <w:tab w:val="left" w:pos="993"/>
        </w:tabs>
        <w:ind w:firstLineChars="236" w:firstLine="566"/>
        <w:outlineLvl w:val="2"/>
        <w:rPr>
          <w:rFonts w:ascii="楷体_GB2312" w:eastAsia="楷体_GB2312"/>
          <w:sz w:val="24"/>
        </w:rPr>
      </w:pPr>
      <w:bookmarkStart w:id="231" w:name="_Toc427828575"/>
      <w:bookmarkStart w:id="232" w:name="_Toc334797732"/>
      <w:bookmarkStart w:id="233" w:name="_Toc427828525"/>
      <w:bookmarkStart w:id="234" w:name="_Toc428434785"/>
      <w:r>
        <w:rPr>
          <w:rFonts w:ascii="楷体_GB2312" w:eastAsia="楷体_GB2312" w:hAnsi="宋体" w:cs="楷体_GB2312" w:hint="eastAsia"/>
          <w:sz w:val="24"/>
        </w:rPr>
        <w:t>2.除非竞选文件另有规定，竞投价不是唯一的或不是固定不变的竞投文件将被作为非响应性竞投而予以拒绝。竞投人所报的竞投价在投标有效期及合同执行期间是固定不变的，竞投人不得以任何理由予以变更。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231"/>
      <w:bookmarkEnd w:id="232"/>
      <w:bookmarkEnd w:id="233"/>
      <w:bookmarkEnd w:id="234"/>
    </w:p>
    <w:p w:rsidR="00027C9D" w:rsidRDefault="00027C9D" w:rsidP="00027C9D">
      <w:pPr>
        <w:tabs>
          <w:tab w:val="left" w:pos="993"/>
        </w:tabs>
        <w:ind w:left="567"/>
        <w:outlineLvl w:val="2"/>
        <w:rPr>
          <w:rFonts w:ascii="楷体_GB2312" w:eastAsia="楷体_GB2312"/>
          <w:sz w:val="24"/>
        </w:rPr>
      </w:pPr>
      <w:r>
        <w:rPr>
          <w:rFonts w:ascii="楷体_GB2312" w:eastAsia="楷体_GB2312" w:hAnsi="宋体" w:cs="楷体_GB2312" w:hint="eastAsia"/>
          <w:sz w:val="24"/>
        </w:rPr>
        <w:t>3.合同总价款已包含增值税税款。</w:t>
      </w:r>
    </w:p>
    <w:p w:rsidR="00027C9D" w:rsidRDefault="00027C9D" w:rsidP="00027C9D">
      <w:pPr>
        <w:numPr>
          <w:ilvl w:val="0"/>
          <w:numId w:val="11"/>
        </w:numPr>
        <w:tabs>
          <w:tab w:val="left" w:pos="1134"/>
        </w:tabs>
        <w:ind w:left="0" w:firstLine="567"/>
        <w:outlineLvl w:val="3"/>
        <w:rPr>
          <w:rFonts w:ascii="楷体_GB2312" w:eastAsia="楷体_GB2312"/>
          <w:color w:val="000000"/>
          <w:sz w:val="24"/>
        </w:rPr>
      </w:pPr>
      <w:r>
        <w:rPr>
          <w:rFonts w:ascii="楷体_GB2312" w:eastAsia="楷体_GB2312" w:hAnsi="宋体" w:cs="楷体_GB2312" w:hint="eastAsia"/>
          <w:b/>
          <w:bCs/>
          <w:color w:val="000000"/>
          <w:sz w:val="24"/>
        </w:rPr>
        <w:t>适用范围</w:t>
      </w:r>
    </w:p>
    <w:p w:rsidR="00027C9D" w:rsidRDefault="00027C9D" w:rsidP="00027C9D">
      <w:pPr>
        <w:tabs>
          <w:tab w:val="left" w:pos="0"/>
        </w:tabs>
        <w:ind w:firstLineChars="196" w:firstLine="470"/>
        <w:outlineLvl w:val="3"/>
        <w:rPr>
          <w:rFonts w:ascii="楷体_GB2312" w:eastAsia="楷体_GB2312"/>
          <w:sz w:val="24"/>
        </w:rPr>
      </w:pPr>
      <w:r>
        <w:rPr>
          <w:rFonts w:ascii="楷体_GB2312" w:eastAsia="楷体_GB2312" w:hAnsi="宋体" w:cs="楷体_GB2312" w:hint="eastAsia"/>
          <w:sz w:val="24"/>
        </w:rPr>
        <w:t>本竞选文件仅适用于本竞选文件约定的竞选内容。</w:t>
      </w:r>
    </w:p>
    <w:p w:rsidR="00027C9D" w:rsidRDefault="00027C9D" w:rsidP="00027C9D">
      <w:pPr>
        <w:numPr>
          <w:ilvl w:val="0"/>
          <w:numId w:val="11"/>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评审方式</w:t>
      </w:r>
    </w:p>
    <w:p w:rsidR="00027C9D" w:rsidRDefault="00723764" w:rsidP="00027C9D">
      <w:pPr>
        <w:tabs>
          <w:tab w:val="left" w:pos="0"/>
        </w:tabs>
        <w:ind w:firstLineChars="196" w:firstLine="470"/>
        <w:outlineLvl w:val="3"/>
        <w:rPr>
          <w:rFonts w:ascii="楷体_GB2312" w:eastAsia="楷体_GB2312"/>
          <w:color w:val="000000"/>
          <w:sz w:val="24"/>
        </w:rPr>
      </w:pPr>
      <w:r>
        <w:rPr>
          <w:rFonts w:ascii="楷体_GB2312" w:eastAsia="楷体_GB2312" w:hAnsi="宋体" w:cs="楷体_GB2312" w:hint="eastAsia"/>
          <w:color w:val="000000"/>
          <w:sz w:val="24"/>
        </w:rPr>
        <w:t>综合</w:t>
      </w:r>
      <w:r w:rsidR="00027C9D">
        <w:rPr>
          <w:rFonts w:ascii="楷体_GB2312" w:eastAsia="楷体_GB2312" w:hAnsi="宋体" w:cs="楷体_GB2312" w:hint="eastAsia"/>
          <w:color w:val="000000"/>
          <w:sz w:val="24"/>
        </w:rPr>
        <w:t>评审法。</w:t>
      </w:r>
    </w:p>
    <w:p w:rsidR="00027C9D" w:rsidRDefault="00027C9D" w:rsidP="00027C9D">
      <w:pPr>
        <w:numPr>
          <w:ilvl w:val="0"/>
          <w:numId w:val="11"/>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合格的竞选人</w:t>
      </w:r>
    </w:p>
    <w:p w:rsidR="00027C9D" w:rsidRDefault="00027C9D" w:rsidP="00027C9D">
      <w:pPr>
        <w:tabs>
          <w:tab w:val="left" w:pos="0"/>
        </w:tabs>
        <w:ind w:firstLineChars="196" w:firstLine="470"/>
        <w:outlineLvl w:val="3"/>
        <w:rPr>
          <w:rFonts w:ascii="楷体_GB2312" w:eastAsia="楷体_GB2312" w:hAnsi="Times New Roman"/>
          <w:sz w:val="24"/>
        </w:rPr>
      </w:pPr>
      <w:bookmarkStart w:id="235" w:name="_Toc428434786"/>
      <w:r>
        <w:rPr>
          <w:rFonts w:ascii="楷体_GB2312" w:eastAsia="楷体_GB2312" w:hAnsi="宋体" w:cs="楷体_GB2312" w:hint="eastAsia"/>
          <w:sz w:val="24"/>
        </w:rPr>
        <w:t>具有</w:t>
      </w:r>
      <w:r>
        <w:rPr>
          <w:rFonts w:ascii="楷体_GB2312" w:eastAsia="楷体_GB2312" w:hAnsi="Times New Roman" w:cs="楷体_GB2312" w:hint="eastAsia"/>
          <w:sz w:val="24"/>
        </w:rPr>
        <w:t>符合竞投公告中合格竞投人资格要求。</w:t>
      </w:r>
      <w:bookmarkEnd w:id="235"/>
    </w:p>
    <w:p w:rsidR="00027C9D" w:rsidRDefault="00027C9D" w:rsidP="00027C9D">
      <w:pPr>
        <w:numPr>
          <w:ilvl w:val="0"/>
          <w:numId w:val="11"/>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关于竞投费用</w:t>
      </w:r>
    </w:p>
    <w:p w:rsidR="00027C9D" w:rsidRDefault="00027C9D" w:rsidP="00027C9D">
      <w:pPr>
        <w:tabs>
          <w:tab w:val="left" w:pos="0"/>
        </w:tabs>
        <w:ind w:firstLineChars="196" w:firstLine="470"/>
        <w:outlineLvl w:val="3"/>
        <w:rPr>
          <w:rFonts w:ascii="楷体_GB2312" w:eastAsia="楷体_GB2312"/>
          <w:b/>
          <w:bCs/>
          <w:sz w:val="24"/>
        </w:rPr>
      </w:pPr>
      <w:r>
        <w:rPr>
          <w:rFonts w:ascii="楷体_GB2312" w:eastAsia="楷体_GB2312" w:hAnsi="宋体" w:cs="楷体_GB2312" w:hint="eastAsia"/>
          <w:sz w:val="24"/>
        </w:rPr>
        <w:t>竞投人应自行承担所有与其参加竞投有关的全部费用。</w:t>
      </w:r>
    </w:p>
    <w:p w:rsidR="00027C9D" w:rsidRDefault="00027C9D" w:rsidP="00027C9D">
      <w:pPr>
        <w:numPr>
          <w:ilvl w:val="0"/>
          <w:numId w:val="11"/>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合格的货物和服务</w:t>
      </w:r>
    </w:p>
    <w:p w:rsidR="00027C9D" w:rsidRDefault="00027C9D" w:rsidP="00027C9D">
      <w:pPr>
        <w:tabs>
          <w:tab w:val="left" w:pos="0"/>
        </w:tabs>
        <w:ind w:firstLineChars="196" w:firstLine="470"/>
        <w:outlineLvl w:val="3"/>
        <w:rPr>
          <w:rFonts w:ascii="楷体_GB2312" w:eastAsia="楷体_GB2312"/>
          <w:sz w:val="24"/>
        </w:rPr>
      </w:pPr>
      <w:r>
        <w:rPr>
          <w:rFonts w:ascii="楷体_GB2312" w:eastAsia="楷体_GB2312" w:hAnsi="宋体" w:cs="楷体_GB2312" w:hint="eastAsia"/>
          <w:sz w:val="24"/>
        </w:rPr>
        <w:t>竞投人提供的服务应符合招选人需求的约定。</w:t>
      </w:r>
    </w:p>
    <w:p w:rsidR="00027C9D" w:rsidRDefault="00027C9D" w:rsidP="00027C9D">
      <w:pPr>
        <w:numPr>
          <w:ilvl w:val="0"/>
          <w:numId w:val="11"/>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禁止事项</w:t>
      </w:r>
    </w:p>
    <w:p w:rsidR="00027C9D" w:rsidRDefault="00027C9D" w:rsidP="00027C9D">
      <w:pPr>
        <w:numPr>
          <w:ilvl w:val="0"/>
          <w:numId w:val="12"/>
        </w:numPr>
        <w:tabs>
          <w:tab w:val="left" w:pos="993"/>
        </w:tabs>
        <w:ind w:left="0" w:firstLine="567"/>
        <w:outlineLvl w:val="2"/>
        <w:rPr>
          <w:rFonts w:ascii="楷体_GB2312" w:eastAsia="楷体_GB2312"/>
          <w:sz w:val="24"/>
        </w:rPr>
      </w:pPr>
      <w:bookmarkStart w:id="236" w:name="_Toc428434788"/>
      <w:r>
        <w:rPr>
          <w:rFonts w:ascii="楷体_GB2312" w:eastAsia="楷体_GB2312" w:hAnsi="宋体" w:cs="楷体_GB2312" w:hint="eastAsia"/>
          <w:sz w:val="24"/>
        </w:rPr>
        <w:t>招选人、竞投人不得相互串通竞投损害国家利益，社会公共利益和其他当事人的合法权益；不得以任何手段排斥其他竞投人参与竞争。</w:t>
      </w:r>
      <w:bookmarkEnd w:id="236"/>
    </w:p>
    <w:p w:rsidR="00027C9D" w:rsidRDefault="00027C9D" w:rsidP="00027C9D">
      <w:pPr>
        <w:numPr>
          <w:ilvl w:val="0"/>
          <w:numId w:val="12"/>
        </w:numPr>
        <w:tabs>
          <w:tab w:val="left" w:pos="993"/>
        </w:tabs>
        <w:ind w:left="0" w:firstLine="567"/>
        <w:outlineLvl w:val="2"/>
        <w:rPr>
          <w:rFonts w:ascii="楷体_GB2312" w:eastAsia="楷体_GB2312"/>
          <w:sz w:val="24"/>
        </w:rPr>
      </w:pPr>
      <w:bookmarkStart w:id="237" w:name="_Toc428434789"/>
      <w:r>
        <w:rPr>
          <w:rFonts w:ascii="楷体_GB2312" w:eastAsia="楷体_GB2312" w:hAnsi="宋体" w:cs="楷体_GB2312" w:hint="eastAsia"/>
          <w:sz w:val="24"/>
        </w:rPr>
        <w:t>竞投人不得向招选人或招选人组成的评审人员行贿或者采取其他不正当手段谋取中选。</w:t>
      </w:r>
      <w:bookmarkEnd w:id="237"/>
    </w:p>
    <w:p w:rsidR="00027C9D" w:rsidRDefault="00027C9D" w:rsidP="00027C9D">
      <w:pPr>
        <w:numPr>
          <w:ilvl w:val="0"/>
          <w:numId w:val="11"/>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保密事项</w:t>
      </w:r>
    </w:p>
    <w:p w:rsidR="00027C9D" w:rsidRDefault="00027C9D" w:rsidP="00027C9D">
      <w:pPr>
        <w:tabs>
          <w:tab w:val="left" w:pos="0"/>
        </w:tabs>
        <w:ind w:firstLineChars="196" w:firstLine="470"/>
        <w:outlineLvl w:val="3"/>
        <w:rPr>
          <w:rFonts w:ascii="楷体_GB2312" w:eastAsia="楷体_GB2312"/>
          <w:b/>
          <w:bCs/>
          <w:sz w:val="24"/>
        </w:rPr>
      </w:pPr>
      <w:r>
        <w:rPr>
          <w:rFonts w:ascii="楷体_GB2312" w:eastAsia="楷体_GB2312" w:hAnsi="宋体" w:cs="楷体_GB2312" w:hint="eastAsia"/>
          <w:sz w:val="24"/>
        </w:rPr>
        <w:t>由招选人向竞投人提供的竞投文件等所有资料，竞投人获得后，应对其保密。非经招选人书面同意，竞投人不得向第三方透露或将其用于本次竞投以外的任何用途。</w:t>
      </w:r>
    </w:p>
    <w:p w:rsidR="00027C9D" w:rsidRDefault="00027C9D" w:rsidP="00027C9D">
      <w:pPr>
        <w:numPr>
          <w:ilvl w:val="0"/>
          <w:numId w:val="11"/>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知识产权</w:t>
      </w:r>
    </w:p>
    <w:p w:rsidR="00027C9D" w:rsidRDefault="00027C9D" w:rsidP="00027C9D">
      <w:pPr>
        <w:tabs>
          <w:tab w:val="left" w:pos="0"/>
        </w:tabs>
        <w:ind w:firstLineChars="196" w:firstLine="470"/>
        <w:outlineLvl w:val="3"/>
        <w:rPr>
          <w:rFonts w:ascii="楷体_GB2312" w:eastAsia="楷体_GB2312"/>
          <w:sz w:val="24"/>
        </w:rPr>
      </w:pPr>
      <w:r>
        <w:rPr>
          <w:rFonts w:ascii="楷体_GB2312" w:eastAsia="楷体_GB2312" w:hAnsi="宋体" w:cs="楷体_GB2312" w:hint="eastAsia"/>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27C9D" w:rsidRDefault="00027C9D" w:rsidP="00027C9D">
      <w:pPr>
        <w:numPr>
          <w:ilvl w:val="0"/>
          <w:numId w:val="11"/>
        </w:numPr>
        <w:tabs>
          <w:tab w:val="left" w:pos="1418"/>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定义</w:t>
      </w:r>
    </w:p>
    <w:p w:rsidR="00027C9D" w:rsidRDefault="00027C9D" w:rsidP="00027C9D">
      <w:pPr>
        <w:numPr>
          <w:ilvl w:val="0"/>
          <w:numId w:val="13"/>
        </w:numPr>
        <w:tabs>
          <w:tab w:val="left" w:pos="993"/>
        </w:tabs>
        <w:ind w:left="0" w:firstLine="567"/>
        <w:rPr>
          <w:rFonts w:ascii="楷体_GB2312" w:eastAsia="楷体_GB2312"/>
          <w:color w:val="000000"/>
          <w:sz w:val="24"/>
        </w:rPr>
      </w:pPr>
      <w:r>
        <w:rPr>
          <w:rFonts w:ascii="楷体_GB2312" w:eastAsia="楷体_GB2312" w:hAnsi="宋体" w:cs="楷体_GB2312" w:hint="eastAsia"/>
          <w:color w:val="000000"/>
          <w:sz w:val="24"/>
        </w:rPr>
        <w:t>“招选人”系指广州市城投资产经营管理有限公司</w:t>
      </w:r>
      <w:r w:rsidR="00723764">
        <w:rPr>
          <w:rFonts w:ascii="楷体_GB2312" w:eastAsia="楷体_GB2312" w:hAnsi="宋体" w:cs="楷体_GB2312" w:hint="eastAsia"/>
          <w:color w:val="000000"/>
          <w:sz w:val="24"/>
        </w:rPr>
        <w:t>流花分公司</w:t>
      </w:r>
      <w:r>
        <w:rPr>
          <w:rFonts w:ascii="楷体_GB2312" w:eastAsia="楷体_GB2312" w:hAnsi="宋体" w:cs="楷体_GB2312" w:hint="eastAsia"/>
          <w:color w:val="000000"/>
          <w:sz w:val="24"/>
        </w:rPr>
        <w:t>。</w:t>
      </w:r>
    </w:p>
    <w:p w:rsidR="00027C9D" w:rsidRDefault="00027C9D" w:rsidP="00027C9D">
      <w:pPr>
        <w:numPr>
          <w:ilvl w:val="0"/>
          <w:numId w:val="13"/>
        </w:numPr>
        <w:tabs>
          <w:tab w:val="left" w:pos="993"/>
        </w:tabs>
        <w:ind w:left="0" w:firstLine="567"/>
        <w:rPr>
          <w:rFonts w:ascii="楷体_GB2312" w:eastAsia="楷体_GB2312"/>
          <w:sz w:val="24"/>
        </w:rPr>
      </w:pPr>
      <w:r>
        <w:rPr>
          <w:rFonts w:ascii="楷体_GB2312" w:eastAsia="楷体_GB2312" w:hAnsi="宋体" w:cs="楷体_GB2312" w:hint="eastAsia"/>
          <w:sz w:val="24"/>
        </w:rPr>
        <w:lastRenderedPageBreak/>
        <w:t>“竞投人”系指向招选人提交竞投文件的法人或其他组织。</w:t>
      </w:r>
    </w:p>
    <w:p w:rsidR="00027C9D" w:rsidRDefault="00027C9D" w:rsidP="00027C9D">
      <w:pPr>
        <w:numPr>
          <w:ilvl w:val="0"/>
          <w:numId w:val="13"/>
        </w:numPr>
        <w:tabs>
          <w:tab w:val="left" w:pos="993"/>
        </w:tabs>
        <w:ind w:left="0" w:firstLine="567"/>
        <w:rPr>
          <w:rFonts w:ascii="楷体_GB2312" w:eastAsia="楷体_GB2312"/>
          <w:color w:val="000000"/>
          <w:sz w:val="24"/>
        </w:rPr>
      </w:pPr>
      <w:r>
        <w:rPr>
          <w:rFonts w:ascii="楷体_GB2312" w:eastAsia="楷体_GB2312" w:hAnsi="宋体" w:cs="楷体_GB2312" w:hint="eastAsia"/>
          <w:color w:val="000000"/>
          <w:sz w:val="24"/>
        </w:rPr>
        <w:t>“日期”指公历日</w:t>
      </w:r>
      <w:r>
        <w:rPr>
          <w:rFonts w:ascii="楷体_GB2312" w:eastAsia="楷体_GB2312" w:cs="楷体_GB2312"/>
          <w:color w:val="000000"/>
          <w:sz w:val="24"/>
        </w:rPr>
        <w:t>,</w:t>
      </w:r>
      <w:r>
        <w:rPr>
          <w:rFonts w:ascii="楷体_GB2312" w:eastAsia="楷体_GB2312" w:hAnsi="宋体" w:cs="楷体_GB2312" w:hint="eastAsia"/>
          <w:color w:val="000000"/>
          <w:sz w:val="24"/>
        </w:rPr>
        <w:t>“时间”指北京时间。</w:t>
      </w:r>
    </w:p>
    <w:p w:rsidR="00027C9D" w:rsidRDefault="00027C9D" w:rsidP="00027C9D">
      <w:pPr>
        <w:numPr>
          <w:ilvl w:val="0"/>
          <w:numId w:val="13"/>
        </w:numPr>
        <w:tabs>
          <w:tab w:val="left" w:pos="993"/>
        </w:tabs>
        <w:ind w:left="0" w:firstLine="567"/>
        <w:rPr>
          <w:rFonts w:ascii="楷体_GB2312" w:eastAsia="楷体_GB2312"/>
          <w:color w:val="000000"/>
          <w:sz w:val="24"/>
        </w:rPr>
      </w:pPr>
      <w:r>
        <w:rPr>
          <w:rFonts w:ascii="楷体_GB2312" w:eastAsia="楷体_GB2312" w:hAnsi="宋体" w:cs="楷体_GB2312" w:hint="eastAsia"/>
          <w:color w:val="000000"/>
          <w:sz w:val="24"/>
        </w:rPr>
        <w:t>“书面形式”系指纸质文件形式，不包含电子邮件、手机短信等非纸质形式。</w:t>
      </w:r>
    </w:p>
    <w:p w:rsidR="00027C9D" w:rsidRDefault="00027C9D" w:rsidP="00027C9D">
      <w:pPr>
        <w:numPr>
          <w:ilvl w:val="0"/>
          <w:numId w:val="13"/>
        </w:numPr>
        <w:tabs>
          <w:tab w:val="left" w:pos="993"/>
        </w:tabs>
        <w:ind w:left="0" w:firstLine="567"/>
        <w:rPr>
          <w:rFonts w:ascii="楷体_GB2312" w:eastAsia="楷体_GB2312"/>
          <w:color w:val="000000"/>
          <w:sz w:val="24"/>
        </w:rPr>
      </w:pPr>
      <w:r>
        <w:rPr>
          <w:rFonts w:ascii="楷体_GB2312" w:eastAsia="楷体_GB2312" w:hAnsi="宋体" w:cs="楷体_GB2312" w:hint="eastAsia"/>
          <w:color w:val="000000"/>
          <w:sz w:val="24"/>
        </w:rPr>
        <w:t>竞选文件中的标题或</w:t>
      </w:r>
      <w:proofErr w:type="gramStart"/>
      <w:r>
        <w:rPr>
          <w:rFonts w:ascii="楷体_GB2312" w:eastAsia="楷体_GB2312" w:hAnsi="宋体" w:cs="楷体_GB2312" w:hint="eastAsia"/>
          <w:color w:val="000000"/>
          <w:sz w:val="24"/>
        </w:rPr>
        <w:t>题名仅</w:t>
      </w:r>
      <w:proofErr w:type="gramEnd"/>
      <w:r>
        <w:rPr>
          <w:rFonts w:ascii="楷体_GB2312" w:eastAsia="楷体_GB2312" w:hAnsi="宋体" w:cs="楷体_GB2312" w:hint="eastAsia"/>
          <w:color w:val="000000"/>
          <w:sz w:val="24"/>
        </w:rPr>
        <w:t>起引导作用，而不应该作为对竞选文件内容的理解或解释。</w:t>
      </w:r>
    </w:p>
    <w:p w:rsidR="00027C9D" w:rsidRDefault="00027C9D" w:rsidP="00027C9D">
      <w:pPr>
        <w:numPr>
          <w:ilvl w:val="0"/>
          <w:numId w:val="11"/>
        </w:numPr>
        <w:tabs>
          <w:tab w:val="left" w:pos="1418"/>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竞选文件的解释权</w:t>
      </w:r>
    </w:p>
    <w:p w:rsidR="00027C9D" w:rsidRDefault="00027C9D" w:rsidP="00027C9D">
      <w:pPr>
        <w:tabs>
          <w:tab w:val="left" w:pos="0"/>
        </w:tabs>
        <w:ind w:firstLineChars="196" w:firstLine="470"/>
        <w:outlineLvl w:val="3"/>
        <w:rPr>
          <w:rFonts w:ascii="楷体_GB2312" w:eastAsia="楷体_GB2312"/>
          <w:sz w:val="24"/>
        </w:rPr>
      </w:pPr>
      <w:bookmarkStart w:id="238" w:name="_Toc334797733"/>
      <w:bookmarkStart w:id="239" w:name="_Toc428434790"/>
      <w:bookmarkStart w:id="240" w:name="_Toc427828576"/>
      <w:bookmarkStart w:id="241" w:name="_Toc427828526"/>
      <w:r>
        <w:rPr>
          <w:rFonts w:ascii="楷体_GB2312" w:eastAsia="楷体_GB2312" w:hAnsi="宋体" w:cs="楷体_GB2312" w:hint="eastAsia"/>
          <w:sz w:val="24"/>
        </w:rPr>
        <w:t>本竞选文件的解释权归招选人所有。</w:t>
      </w:r>
    </w:p>
    <w:p w:rsidR="00027C9D" w:rsidRDefault="00027C9D" w:rsidP="00027C9D">
      <w:pPr>
        <w:numPr>
          <w:ilvl w:val="0"/>
          <w:numId w:val="10"/>
        </w:numPr>
        <w:ind w:left="0" w:firstLine="567"/>
        <w:outlineLvl w:val="2"/>
        <w:rPr>
          <w:rFonts w:ascii="楷体_GB2312" w:eastAsia="楷体_GB2312"/>
          <w:b/>
          <w:bCs/>
          <w:color w:val="000000"/>
          <w:sz w:val="24"/>
        </w:rPr>
      </w:pPr>
      <w:r>
        <w:rPr>
          <w:rFonts w:ascii="楷体_GB2312" w:eastAsia="楷体_GB2312" w:hAnsi="宋体" w:cs="楷体_GB2312" w:hint="eastAsia"/>
          <w:b/>
          <w:bCs/>
          <w:color w:val="000000"/>
          <w:sz w:val="24"/>
        </w:rPr>
        <w:t>竞选文件</w:t>
      </w:r>
      <w:bookmarkEnd w:id="238"/>
      <w:bookmarkEnd w:id="239"/>
      <w:bookmarkEnd w:id="240"/>
      <w:bookmarkEnd w:id="241"/>
    </w:p>
    <w:p w:rsidR="00027C9D" w:rsidRDefault="00027C9D" w:rsidP="00027C9D">
      <w:pPr>
        <w:numPr>
          <w:ilvl w:val="0"/>
          <w:numId w:val="14"/>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竞选文件的组成</w:t>
      </w:r>
    </w:p>
    <w:p w:rsidR="00027C9D" w:rsidRDefault="00027C9D" w:rsidP="00027C9D">
      <w:pPr>
        <w:numPr>
          <w:ilvl w:val="0"/>
          <w:numId w:val="15"/>
        </w:numPr>
        <w:tabs>
          <w:tab w:val="left" w:pos="993"/>
        </w:tabs>
        <w:ind w:left="0" w:firstLine="567"/>
        <w:rPr>
          <w:rFonts w:ascii="楷体_GB2312" w:eastAsia="楷体_GB2312"/>
          <w:color w:val="000000"/>
          <w:sz w:val="24"/>
        </w:rPr>
      </w:pPr>
      <w:r>
        <w:rPr>
          <w:rFonts w:ascii="楷体_GB2312" w:eastAsia="楷体_GB2312" w:hAnsi="宋体" w:cs="楷体_GB2312" w:hint="eastAsia"/>
          <w:color w:val="000000"/>
          <w:sz w:val="24"/>
        </w:rPr>
        <w:t>竞投人须知。</w:t>
      </w:r>
    </w:p>
    <w:p w:rsidR="00027C9D" w:rsidRDefault="00027C9D" w:rsidP="00027C9D">
      <w:pPr>
        <w:numPr>
          <w:ilvl w:val="0"/>
          <w:numId w:val="15"/>
        </w:numPr>
        <w:tabs>
          <w:tab w:val="left" w:pos="993"/>
        </w:tabs>
        <w:ind w:left="0" w:firstLine="567"/>
        <w:rPr>
          <w:rFonts w:ascii="楷体_GB2312" w:eastAsia="楷体_GB2312"/>
          <w:color w:val="000000"/>
          <w:sz w:val="24"/>
        </w:rPr>
      </w:pPr>
      <w:r>
        <w:rPr>
          <w:rFonts w:ascii="楷体_GB2312" w:eastAsia="楷体_GB2312" w:hAnsi="宋体" w:cs="楷体_GB2312" w:hint="eastAsia"/>
          <w:color w:val="000000"/>
          <w:sz w:val="24"/>
        </w:rPr>
        <w:t>竞选公告。</w:t>
      </w:r>
    </w:p>
    <w:p w:rsidR="00027C9D" w:rsidRDefault="00027C9D" w:rsidP="00027C9D">
      <w:pPr>
        <w:numPr>
          <w:ilvl w:val="0"/>
          <w:numId w:val="15"/>
        </w:numPr>
        <w:tabs>
          <w:tab w:val="left" w:pos="993"/>
        </w:tabs>
        <w:ind w:left="0" w:firstLine="567"/>
        <w:rPr>
          <w:rFonts w:ascii="楷体_GB2312" w:eastAsia="楷体_GB2312"/>
          <w:color w:val="000000"/>
          <w:sz w:val="24"/>
        </w:rPr>
      </w:pPr>
      <w:r>
        <w:rPr>
          <w:rFonts w:ascii="楷体_GB2312" w:eastAsia="楷体_GB2312" w:hAnsi="宋体" w:cs="楷体_GB2312" w:hint="eastAsia"/>
          <w:color w:val="000000"/>
          <w:sz w:val="24"/>
        </w:rPr>
        <w:t>评审、选定。</w:t>
      </w:r>
    </w:p>
    <w:p w:rsidR="00027C9D" w:rsidRDefault="00027C9D" w:rsidP="00027C9D">
      <w:pPr>
        <w:numPr>
          <w:ilvl w:val="0"/>
          <w:numId w:val="15"/>
        </w:numPr>
        <w:tabs>
          <w:tab w:val="left" w:pos="993"/>
        </w:tabs>
        <w:ind w:left="0" w:firstLine="567"/>
        <w:rPr>
          <w:rFonts w:ascii="楷体_GB2312" w:eastAsia="楷体_GB2312"/>
          <w:color w:val="000000"/>
          <w:sz w:val="24"/>
        </w:rPr>
      </w:pPr>
      <w:r>
        <w:rPr>
          <w:rFonts w:ascii="楷体_GB2312" w:eastAsia="楷体_GB2312" w:hAnsi="宋体" w:cs="楷体_GB2312" w:hint="eastAsia"/>
          <w:color w:val="000000"/>
          <w:sz w:val="24"/>
        </w:rPr>
        <w:t>竞投文件格式。</w:t>
      </w:r>
    </w:p>
    <w:p w:rsidR="00027C9D" w:rsidRDefault="00027C9D" w:rsidP="00027C9D">
      <w:pPr>
        <w:numPr>
          <w:ilvl w:val="0"/>
          <w:numId w:val="14"/>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竞选文件的澄清</w:t>
      </w:r>
    </w:p>
    <w:p w:rsidR="00027C9D" w:rsidRDefault="00027C9D" w:rsidP="00027C9D">
      <w:pPr>
        <w:tabs>
          <w:tab w:val="left" w:pos="0"/>
        </w:tabs>
        <w:ind w:firstLineChars="196" w:firstLine="470"/>
        <w:outlineLvl w:val="3"/>
        <w:rPr>
          <w:rFonts w:ascii="楷体_GB2312" w:eastAsia="楷体_GB2312"/>
          <w:color w:val="000000"/>
          <w:sz w:val="24"/>
        </w:rPr>
      </w:pPr>
      <w:r>
        <w:rPr>
          <w:rFonts w:ascii="楷体_GB2312" w:eastAsia="楷体_GB2312" w:hAnsi="宋体" w:cs="楷体_GB2312" w:hint="eastAsia"/>
          <w:sz w:val="24"/>
        </w:rPr>
        <w:t>竞投截止时间前，竞投人如对竞选文件有任何疑问，应以书面方式（加盖公章）向招选人提出澄清要求。</w:t>
      </w:r>
    </w:p>
    <w:p w:rsidR="00027C9D" w:rsidRDefault="00027C9D" w:rsidP="00027C9D">
      <w:pPr>
        <w:numPr>
          <w:ilvl w:val="0"/>
          <w:numId w:val="14"/>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竞选文件的补充和修改</w:t>
      </w:r>
    </w:p>
    <w:p w:rsidR="00027C9D" w:rsidRDefault="00027C9D" w:rsidP="00027C9D">
      <w:pPr>
        <w:numPr>
          <w:ilvl w:val="0"/>
          <w:numId w:val="16"/>
        </w:numPr>
        <w:tabs>
          <w:tab w:val="left" w:pos="993"/>
        </w:tabs>
        <w:ind w:left="0" w:firstLine="567"/>
        <w:rPr>
          <w:rFonts w:ascii="楷体_GB2312" w:eastAsia="楷体_GB2312"/>
          <w:sz w:val="24"/>
        </w:rPr>
      </w:pPr>
      <w:bookmarkStart w:id="242" w:name="_Toc228899501"/>
      <w:bookmarkStart w:id="243" w:name="_Toc334797734"/>
      <w:bookmarkStart w:id="244" w:name="_Toc228644972"/>
      <w:bookmarkStart w:id="245" w:name="_Toc428434791"/>
      <w:bookmarkStart w:id="246" w:name="_Toc427828527"/>
      <w:bookmarkStart w:id="247" w:name="_Toc238282334"/>
      <w:bookmarkStart w:id="248" w:name="_Toc185747580"/>
      <w:bookmarkStart w:id="249" w:name="_Toc223939095"/>
      <w:bookmarkStart w:id="250" w:name="_Toc427828577"/>
      <w:bookmarkStart w:id="251" w:name="_Toc224435720"/>
      <w:bookmarkStart w:id="252" w:name="_Toc225565947"/>
      <w:r>
        <w:rPr>
          <w:rFonts w:ascii="楷体_GB2312" w:eastAsia="楷体_GB2312" w:hAnsi="宋体" w:cs="楷体_GB2312" w:hint="eastAsia"/>
          <w:sz w:val="24"/>
        </w:rPr>
        <w:t>对竞选文件进行必要的补充或修改，该补充或修改的内容为竞选文件的组成部分。</w:t>
      </w:r>
      <w:r>
        <w:rPr>
          <w:rFonts w:ascii="楷体_GB2312" w:eastAsia="楷体_GB2312" w:hAnsi="宋体" w:cs="楷体_GB2312"/>
          <w:sz w:val="24"/>
        </w:rPr>
        <w:t xml:space="preserve"> </w:t>
      </w:r>
    </w:p>
    <w:p w:rsidR="00027C9D" w:rsidRDefault="00027C9D" w:rsidP="00027C9D">
      <w:pPr>
        <w:numPr>
          <w:ilvl w:val="0"/>
          <w:numId w:val="16"/>
        </w:numPr>
        <w:tabs>
          <w:tab w:val="left" w:pos="993"/>
        </w:tabs>
        <w:ind w:left="0" w:firstLine="567"/>
        <w:rPr>
          <w:rFonts w:ascii="楷体_GB2312" w:eastAsia="楷体_GB2312"/>
          <w:sz w:val="24"/>
        </w:rPr>
      </w:pPr>
      <w:r>
        <w:rPr>
          <w:rFonts w:ascii="楷体_GB2312" w:eastAsia="楷体_GB2312" w:hAnsi="宋体" w:cs="楷体_GB2312" w:hint="eastAsia"/>
          <w:sz w:val="24"/>
        </w:rPr>
        <w:t>竞选过程中的一切修改文件或补充文件一旦确认后与竞选文件具有同等法律效力，竞投人有责任履行相应的义务。</w:t>
      </w:r>
    </w:p>
    <w:p w:rsidR="00027C9D" w:rsidRDefault="00027C9D" w:rsidP="00027C9D">
      <w:pPr>
        <w:numPr>
          <w:ilvl w:val="0"/>
          <w:numId w:val="10"/>
        </w:numPr>
        <w:tabs>
          <w:tab w:val="left" w:pos="1276"/>
        </w:tabs>
        <w:ind w:left="0" w:firstLine="567"/>
        <w:outlineLvl w:val="2"/>
        <w:rPr>
          <w:rFonts w:ascii="楷体_GB2312" w:eastAsia="楷体_GB2312"/>
          <w:b/>
          <w:bCs/>
          <w:color w:val="000000"/>
          <w:sz w:val="24"/>
        </w:rPr>
      </w:pPr>
      <w:r>
        <w:rPr>
          <w:rFonts w:ascii="楷体_GB2312" w:eastAsia="楷体_GB2312" w:hAnsi="宋体" w:cs="楷体_GB2312" w:hint="eastAsia"/>
          <w:b/>
          <w:bCs/>
          <w:color w:val="000000"/>
          <w:sz w:val="24"/>
        </w:rPr>
        <w:t>竞投文件</w:t>
      </w:r>
      <w:bookmarkEnd w:id="242"/>
      <w:bookmarkEnd w:id="243"/>
      <w:bookmarkEnd w:id="244"/>
      <w:bookmarkEnd w:id="245"/>
      <w:bookmarkEnd w:id="246"/>
      <w:bookmarkEnd w:id="247"/>
      <w:bookmarkEnd w:id="248"/>
      <w:bookmarkEnd w:id="249"/>
      <w:bookmarkEnd w:id="250"/>
      <w:bookmarkEnd w:id="251"/>
      <w:bookmarkEnd w:id="252"/>
    </w:p>
    <w:p w:rsidR="00027C9D" w:rsidRDefault="00027C9D" w:rsidP="00027C9D">
      <w:pPr>
        <w:numPr>
          <w:ilvl w:val="0"/>
          <w:numId w:val="17"/>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竞投文件的编写</w:t>
      </w:r>
    </w:p>
    <w:p w:rsidR="00027C9D" w:rsidRDefault="00027C9D" w:rsidP="00027C9D">
      <w:pPr>
        <w:numPr>
          <w:ilvl w:val="0"/>
          <w:numId w:val="18"/>
        </w:numPr>
        <w:tabs>
          <w:tab w:val="left" w:pos="993"/>
        </w:tabs>
        <w:ind w:left="0" w:firstLine="567"/>
        <w:rPr>
          <w:rFonts w:ascii="楷体_GB2312" w:eastAsia="楷体_GB2312"/>
          <w:color w:val="000000"/>
          <w:sz w:val="24"/>
        </w:rPr>
      </w:pPr>
      <w:r>
        <w:rPr>
          <w:rFonts w:ascii="楷体_GB2312" w:eastAsia="楷体_GB2312" w:hAnsi="宋体" w:cs="楷体_GB2312" w:hint="eastAsia"/>
          <w:sz w:val="24"/>
        </w:rPr>
        <w:t>竞投人应仔细阅读竞价文件的所有内容，按竞选文件的要求制作并递交竞投文件，并保证所提供的全部资料的真实性、准确性。</w:t>
      </w:r>
    </w:p>
    <w:p w:rsidR="00027C9D" w:rsidRDefault="00027C9D" w:rsidP="00027C9D">
      <w:pPr>
        <w:numPr>
          <w:ilvl w:val="0"/>
          <w:numId w:val="18"/>
        </w:numPr>
        <w:tabs>
          <w:tab w:val="left" w:pos="993"/>
        </w:tabs>
        <w:ind w:left="0" w:firstLine="567"/>
        <w:rPr>
          <w:rFonts w:ascii="楷体_GB2312" w:eastAsia="楷体_GB2312"/>
          <w:sz w:val="24"/>
        </w:rPr>
      </w:pPr>
      <w:r>
        <w:rPr>
          <w:rFonts w:ascii="楷体_GB2312" w:eastAsia="楷体_GB2312" w:hAnsi="宋体" w:cs="楷体_GB2312" w:hint="eastAsia"/>
          <w:sz w:val="24"/>
        </w:rPr>
        <w:t>竞投语言和计量单位：竞投文件和来往函件应用简体中文书写。计量单位应使用国际公制单位。</w:t>
      </w:r>
    </w:p>
    <w:p w:rsidR="00027C9D" w:rsidRDefault="00027C9D" w:rsidP="00027C9D">
      <w:pPr>
        <w:numPr>
          <w:ilvl w:val="0"/>
          <w:numId w:val="18"/>
        </w:numPr>
        <w:tabs>
          <w:tab w:val="left" w:pos="993"/>
        </w:tabs>
        <w:ind w:left="0" w:firstLine="567"/>
        <w:rPr>
          <w:rFonts w:ascii="楷体_GB2312" w:eastAsia="楷体_GB2312"/>
          <w:sz w:val="24"/>
        </w:rPr>
      </w:pPr>
      <w:r>
        <w:rPr>
          <w:rFonts w:ascii="楷体_GB2312" w:eastAsia="楷体_GB2312" w:hAnsi="宋体" w:cs="楷体_GB2312" w:hint="eastAsia"/>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27C9D" w:rsidRDefault="00027C9D" w:rsidP="00027C9D">
      <w:pPr>
        <w:numPr>
          <w:ilvl w:val="0"/>
          <w:numId w:val="18"/>
        </w:numPr>
        <w:tabs>
          <w:tab w:val="left" w:pos="993"/>
        </w:tabs>
        <w:ind w:left="0" w:firstLine="567"/>
        <w:rPr>
          <w:rFonts w:ascii="楷体_GB2312" w:eastAsia="楷体_GB2312"/>
          <w:sz w:val="24"/>
        </w:rPr>
      </w:pPr>
      <w:r>
        <w:rPr>
          <w:rFonts w:ascii="楷体_GB2312" w:eastAsia="楷体_GB2312" w:hAnsi="宋体" w:cs="楷体_GB2312" w:hint="eastAsia"/>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27C9D" w:rsidRDefault="00027C9D" w:rsidP="00027C9D">
      <w:pPr>
        <w:numPr>
          <w:ilvl w:val="0"/>
          <w:numId w:val="18"/>
        </w:numPr>
        <w:tabs>
          <w:tab w:val="left" w:pos="993"/>
        </w:tabs>
        <w:ind w:left="0" w:firstLine="567"/>
        <w:rPr>
          <w:rFonts w:ascii="楷体_GB2312" w:eastAsia="楷体_GB2312"/>
          <w:b/>
          <w:bCs/>
          <w:color w:val="000000"/>
          <w:sz w:val="24"/>
        </w:rPr>
      </w:pPr>
      <w:r>
        <w:rPr>
          <w:rFonts w:ascii="楷体_GB2312" w:eastAsia="楷体_GB2312" w:hAnsi="宋体" w:cs="楷体_GB2312" w:hint="eastAsia"/>
          <w:sz w:val="24"/>
        </w:rPr>
        <w:t>竞投人在详细报价中应列出招选人需求的所有项目，竞投人认为必要的但在竞投文件中未列出的其它项目可在报价表后面做出补充，所补充的内容应在竞投文件中加以详细说明。</w:t>
      </w:r>
    </w:p>
    <w:p w:rsidR="00027C9D" w:rsidRDefault="00027C9D" w:rsidP="00027C9D">
      <w:pPr>
        <w:numPr>
          <w:ilvl w:val="0"/>
          <w:numId w:val="18"/>
        </w:numPr>
        <w:tabs>
          <w:tab w:val="left" w:pos="993"/>
        </w:tabs>
        <w:ind w:left="0" w:firstLine="567"/>
        <w:rPr>
          <w:rFonts w:ascii="楷体_GB2312" w:eastAsia="楷体_GB2312"/>
          <w:b/>
          <w:bCs/>
          <w:color w:val="000000"/>
          <w:sz w:val="24"/>
        </w:rPr>
      </w:pPr>
      <w:r>
        <w:rPr>
          <w:rFonts w:ascii="楷体_GB2312" w:eastAsia="楷体_GB2312" w:hAnsi="宋体" w:cs="楷体_GB2312" w:hint="eastAsia"/>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27C9D" w:rsidRDefault="00027C9D" w:rsidP="00027C9D">
      <w:pPr>
        <w:numPr>
          <w:ilvl w:val="0"/>
          <w:numId w:val="17"/>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竞投文件的组成</w:t>
      </w:r>
    </w:p>
    <w:p w:rsidR="00027C9D" w:rsidRDefault="00027C9D" w:rsidP="00027C9D">
      <w:pPr>
        <w:tabs>
          <w:tab w:val="left" w:pos="0"/>
        </w:tabs>
        <w:ind w:firstLineChars="196" w:firstLine="470"/>
        <w:outlineLvl w:val="3"/>
        <w:rPr>
          <w:rFonts w:ascii="楷体_GB2312" w:eastAsia="楷体_GB2312"/>
          <w:color w:val="000000"/>
          <w:sz w:val="24"/>
        </w:rPr>
      </w:pPr>
      <w:r>
        <w:rPr>
          <w:rFonts w:ascii="楷体_GB2312" w:eastAsia="楷体_GB2312" w:hAnsi="宋体" w:cs="楷体_GB2312" w:hint="eastAsia"/>
          <w:color w:val="000000"/>
          <w:sz w:val="24"/>
        </w:rPr>
        <w:t>竞投文件应包含但不限于以下内容：</w:t>
      </w:r>
    </w:p>
    <w:p w:rsidR="00027C9D" w:rsidRPr="00187BF1" w:rsidRDefault="00027C9D" w:rsidP="00027C9D">
      <w:pPr>
        <w:numPr>
          <w:ilvl w:val="0"/>
          <w:numId w:val="19"/>
        </w:numPr>
        <w:tabs>
          <w:tab w:val="left" w:pos="993"/>
        </w:tabs>
        <w:ind w:left="0" w:firstLine="567"/>
        <w:rPr>
          <w:rFonts w:ascii="楷体_GB2312" w:eastAsia="楷体_GB2312"/>
          <w:b/>
          <w:bCs/>
          <w:sz w:val="24"/>
          <w:u w:val="single"/>
          <w:rPrChange w:id="253" w:author="陈劲婕" w:date="2018-05-29T15:32:00Z">
            <w:rPr>
              <w:rFonts w:ascii="楷体_GB2312" w:eastAsia="楷体_GB2312"/>
              <w:b/>
              <w:bCs/>
              <w:sz w:val="24"/>
              <w:u w:val="single"/>
            </w:rPr>
          </w:rPrChange>
        </w:rPr>
      </w:pPr>
      <w:r>
        <w:rPr>
          <w:rFonts w:ascii="楷体_GB2312" w:eastAsia="楷体_GB2312" w:hAnsi="宋体" w:cs="楷体_GB2312" w:hint="eastAsia"/>
          <w:b/>
          <w:bCs/>
          <w:sz w:val="24"/>
          <w:u w:val="single"/>
        </w:rPr>
        <w:lastRenderedPageBreak/>
        <w:t>按规定填写的竞投函、法定代表人证明及授权书</w:t>
      </w:r>
      <w:r w:rsidR="00723764">
        <w:rPr>
          <w:rFonts w:ascii="楷体_GB2312" w:eastAsia="楷体_GB2312" w:hAnsi="宋体" w:cs="楷体_GB2312" w:hint="eastAsia"/>
          <w:b/>
          <w:bCs/>
          <w:sz w:val="24"/>
          <w:u w:val="single"/>
        </w:rPr>
        <w:t>、竞投报价表</w:t>
      </w:r>
      <w:ins w:id="254" w:author="陈劲婕" w:date="2018-05-29T15:33:00Z">
        <w:r w:rsidR="00187BF1">
          <w:rPr>
            <w:rFonts w:ascii="楷体_GB2312" w:eastAsia="楷体_GB2312" w:hAnsi="宋体" w:cs="楷体_GB2312" w:hint="eastAsia"/>
            <w:b/>
            <w:bCs/>
            <w:sz w:val="24"/>
            <w:u w:val="single"/>
          </w:rPr>
          <w:t>、项目服务方案</w:t>
        </w:r>
      </w:ins>
      <w:r w:rsidR="00E01239">
        <w:rPr>
          <w:rFonts w:ascii="楷体_GB2312" w:eastAsia="楷体_GB2312" w:hAnsi="宋体" w:cs="楷体_GB2312" w:hint="eastAsia"/>
          <w:b/>
          <w:bCs/>
          <w:sz w:val="24"/>
          <w:u w:val="single"/>
        </w:rPr>
        <w:t>和</w:t>
      </w:r>
      <w:r w:rsidR="00820C36" w:rsidRPr="00187BF1">
        <w:rPr>
          <w:rFonts w:ascii="楷体_GB2312" w:eastAsia="楷体_GB2312" w:hAnsi="宋体" w:cs="楷体_GB2312" w:hint="eastAsia"/>
          <w:b/>
          <w:bCs/>
          <w:sz w:val="24"/>
          <w:u w:val="single"/>
          <w:rPrChange w:id="255" w:author="陈劲婕" w:date="2018-05-29T15:32:00Z">
            <w:rPr>
              <w:rFonts w:ascii="楷体_GB2312" w:eastAsia="楷体_GB2312" w:hAnsi="宋体" w:cs="楷体_GB2312" w:hint="eastAsia"/>
              <w:b/>
              <w:bCs/>
              <w:sz w:val="24"/>
              <w:highlight w:val="yellow"/>
              <w:u w:val="single"/>
            </w:rPr>
          </w:rPrChange>
        </w:rPr>
        <w:t>工程量清单</w:t>
      </w:r>
      <w:r w:rsidRPr="00187BF1">
        <w:rPr>
          <w:rFonts w:ascii="楷体_GB2312" w:eastAsia="楷体_GB2312" w:hAnsi="宋体" w:cs="楷体_GB2312" w:hint="eastAsia"/>
          <w:b/>
          <w:bCs/>
          <w:sz w:val="24"/>
          <w:u w:val="single"/>
          <w:rPrChange w:id="256" w:author="陈劲婕" w:date="2018-05-29T15:32:00Z">
            <w:rPr>
              <w:rFonts w:ascii="楷体_GB2312" w:eastAsia="楷体_GB2312" w:hAnsi="宋体" w:cs="楷体_GB2312" w:hint="eastAsia"/>
              <w:b/>
              <w:bCs/>
              <w:sz w:val="24"/>
              <w:u w:val="single"/>
            </w:rPr>
          </w:rPrChange>
        </w:rPr>
        <w:t>。</w:t>
      </w:r>
    </w:p>
    <w:p w:rsidR="00027C9D" w:rsidRDefault="00027C9D" w:rsidP="00027C9D">
      <w:pPr>
        <w:numPr>
          <w:ilvl w:val="0"/>
          <w:numId w:val="19"/>
        </w:numPr>
        <w:tabs>
          <w:tab w:val="left" w:pos="993"/>
        </w:tabs>
        <w:ind w:left="0" w:firstLine="567"/>
        <w:rPr>
          <w:rFonts w:ascii="楷体_GB2312" w:eastAsia="楷体_GB2312"/>
          <w:b/>
          <w:bCs/>
          <w:color w:val="000000"/>
          <w:sz w:val="24"/>
        </w:rPr>
      </w:pPr>
      <w:r>
        <w:rPr>
          <w:rFonts w:ascii="楷体_GB2312" w:eastAsia="楷体_GB2312" w:hAnsi="宋体" w:cs="楷体_GB2312" w:hint="eastAsia"/>
          <w:b/>
          <w:bCs/>
          <w:sz w:val="24"/>
          <w:u w:val="single"/>
        </w:rPr>
        <w:t>资格证明文件，即营业执照副本及其年检合格的证明材料。</w:t>
      </w:r>
    </w:p>
    <w:p w:rsidR="00027C9D" w:rsidRDefault="00027C9D" w:rsidP="00027C9D">
      <w:pPr>
        <w:numPr>
          <w:ilvl w:val="0"/>
          <w:numId w:val="19"/>
        </w:numPr>
        <w:tabs>
          <w:tab w:val="left" w:pos="993"/>
        </w:tabs>
        <w:ind w:left="0" w:firstLine="567"/>
        <w:rPr>
          <w:rFonts w:ascii="楷体_GB2312" w:eastAsia="楷体_GB2312"/>
          <w:b/>
          <w:bCs/>
          <w:color w:val="000000"/>
          <w:sz w:val="24"/>
        </w:rPr>
      </w:pPr>
      <w:r>
        <w:rPr>
          <w:rFonts w:ascii="楷体_GB2312" w:eastAsia="楷体_GB2312" w:hAnsi="宋体" w:cs="楷体_GB2312" w:hint="eastAsia"/>
          <w:sz w:val="24"/>
        </w:rPr>
        <w:t>竞投人认为须提交与竞投相关的其他资料。</w:t>
      </w:r>
    </w:p>
    <w:p w:rsidR="00027C9D" w:rsidRDefault="00027C9D" w:rsidP="00027C9D">
      <w:pPr>
        <w:numPr>
          <w:ilvl w:val="0"/>
          <w:numId w:val="17"/>
        </w:numPr>
        <w:tabs>
          <w:tab w:val="left" w:pos="1134"/>
        </w:tabs>
        <w:ind w:left="0" w:firstLine="567"/>
        <w:outlineLvl w:val="3"/>
        <w:rPr>
          <w:rFonts w:ascii="楷体_GB2312" w:eastAsia="楷体_GB2312"/>
          <w:b/>
          <w:bCs/>
          <w:color w:val="000000"/>
          <w:sz w:val="24"/>
        </w:rPr>
      </w:pPr>
      <w:r>
        <w:rPr>
          <w:rFonts w:ascii="楷体_GB2312" w:eastAsia="楷体_GB2312" w:hAnsi="宋体" w:cs="楷体_GB2312" w:hint="eastAsia"/>
          <w:b/>
          <w:bCs/>
          <w:color w:val="000000"/>
          <w:sz w:val="24"/>
        </w:rPr>
        <w:t>竞投文件的修改和撤回</w:t>
      </w:r>
    </w:p>
    <w:p w:rsidR="00027C9D" w:rsidRDefault="00027C9D" w:rsidP="00027C9D">
      <w:pPr>
        <w:tabs>
          <w:tab w:val="left" w:pos="0"/>
        </w:tabs>
        <w:ind w:firstLineChars="196" w:firstLine="470"/>
        <w:outlineLvl w:val="3"/>
        <w:rPr>
          <w:rFonts w:ascii="楷体_GB2312" w:eastAsia="楷体_GB2312"/>
          <w:sz w:val="24"/>
        </w:rPr>
      </w:pPr>
      <w:bookmarkStart w:id="257" w:name="_Toc238282335"/>
      <w:bookmarkStart w:id="258" w:name="_Toc427828528"/>
      <w:bookmarkStart w:id="259" w:name="_Toc224435721"/>
      <w:bookmarkStart w:id="260" w:name="_Toc223939096"/>
      <w:bookmarkStart w:id="261" w:name="_Toc185747581"/>
      <w:bookmarkStart w:id="262" w:name="_Toc334797735"/>
      <w:bookmarkStart w:id="263" w:name="_Toc427828578"/>
      <w:bookmarkStart w:id="264" w:name="_Toc228899502"/>
      <w:bookmarkStart w:id="265" w:name="_Toc225565948"/>
      <w:bookmarkStart w:id="266" w:name="_Toc428434792"/>
      <w:bookmarkStart w:id="267" w:name="_Toc228644973"/>
      <w:bookmarkStart w:id="268" w:name="_Toc153615292"/>
      <w:bookmarkStart w:id="269" w:name="_Toc130697187"/>
      <w:bookmarkStart w:id="270" w:name="_Toc61327402"/>
      <w:bookmarkStart w:id="271" w:name="_Toc130695595"/>
      <w:r>
        <w:rPr>
          <w:rFonts w:ascii="楷体_GB2312" w:eastAsia="楷体_GB2312" w:hAnsi="宋体" w:cs="楷体_GB2312" w:hint="eastAsia"/>
          <w:sz w:val="24"/>
        </w:rPr>
        <w:t>竞投截止时间之后，竞投人不得对其竞投文件做任何修改。从竞投截止时间起至竞投有效期前，竞投人不得撤回其竞投文件。</w:t>
      </w:r>
    </w:p>
    <w:p w:rsidR="00027C9D" w:rsidRDefault="00027C9D" w:rsidP="00027C9D">
      <w:pPr>
        <w:numPr>
          <w:ilvl w:val="0"/>
          <w:numId w:val="10"/>
        </w:numPr>
        <w:ind w:left="0" w:firstLine="567"/>
        <w:outlineLvl w:val="2"/>
        <w:rPr>
          <w:rFonts w:ascii="楷体_GB2312" w:eastAsia="楷体_GB2312"/>
          <w:b/>
          <w:bCs/>
          <w:color w:val="000000"/>
          <w:sz w:val="24"/>
        </w:rPr>
      </w:pPr>
      <w:r>
        <w:rPr>
          <w:rFonts w:ascii="楷体_GB2312" w:eastAsia="楷体_GB2312" w:hAnsi="宋体" w:cs="楷体_GB2312" w:hint="eastAsia"/>
          <w:b/>
          <w:bCs/>
          <w:color w:val="000000"/>
          <w:sz w:val="24"/>
        </w:rPr>
        <w:t>竞投总则</w:t>
      </w:r>
      <w:bookmarkEnd w:id="257"/>
      <w:bookmarkEnd w:id="258"/>
      <w:bookmarkEnd w:id="259"/>
      <w:bookmarkEnd w:id="260"/>
      <w:bookmarkEnd w:id="261"/>
      <w:bookmarkEnd w:id="262"/>
      <w:bookmarkEnd w:id="263"/>
      <w:bookmarkEnd w:id="264"/>
      <w:bookmarkEnd w:id="265"/>
      <w:bookmarkEnd w:id="266"/>
      <w:bookmarkEnd w:id="267"/>
    </w:p>
    <w:p w:rsidR="00027C9D" w:rsidRDefault="00027C9D" w:rsidP="00027C9D">
      <w:pPr>
        <w:numPr>
          <w:ilvl w:val="0"/>
          <w:numId w:val="20"/>
        </w:numPr>
        <w:tabs>
          <w:tab w:val="left" w:pos="1134"/>
        </w:tabs>
        <w:ind w:left="0" w:firstLine="567"/>
        <w:outlineLvl w:val="3"/>
        <w:rPr>
          <w:rFonts w:ascii="楷体_GB2312" w:eastAsia="楷体_GB2312"/>
          <w:b/>
          <w:bCs/>
          <w:sz w:val="24"/>
        </w:rPr>
      </w:pPr>
      <w:bookmarkStart w:id="272" w:name="_Toc427828529"/>
      <w:bookmarkStart w:id="273" w:name="_Toc428434793"/>
      <w:bookmarkStart w:id="274" w:name="_Toc130180923"/>
      <w:bookmarkStart w:id="275" w:name="_Toc334797738"/>
      <w:bookmarkStart w:id="276" w:name="_Toc130180842"/>
      <w:bookmarkStart w:id="277" w:name="_Toc130180737"/>
      <w:bookmarkStart w:id="278" w:name="_Toc238282338"/>
      <w:bookmarkEnd w:id="268"/>
      <w:bookmarkEnd w:id="269"/>
      <w:bookmarkEnd w:id="270"/>
      <w:bookmarkEnd w:id="271"/>
      <w:r>
        <w:rPr>
          <w:rFonts w:ascii="楷体_GB2312" w:eastAsia="楷体_GB2312" w:hAnsi="宋体" w:cs="楷体_GB2312" w:hint="eastAsia"/>
          <w:b/>
          <w:bCs/>
          <w:sz w:val="24"/>
        </w:rPr>
        <w:t>竞投</w:t>
      </w:r>
    </w:p>
    <w:p w:rsidR="00027C9D" w:rsidRDefault="00027C9D" w:rsidP="00027C9D">
      <w:pPr>
        <w:numPr>
          <w:ilvl w:val="0"/>
          <w:numId w:val="21"/>
        </w:numPr>
        <w:tabs>
          <w:tab w:val="left" w:pos="993"/>
        </w:tabs>
        <w:ind w:left="0" w:firstLine="567"/>
        <w:rPr>
          <w:rFonts w:ascii="楷体_GB2312" w:eastAsia="楷体_GB2312"/>
          <w:sz w:val="24"/>
        </w:rPr>
      </w:pPr>
      <w:r>
        <w:rPr>
          <w:rFonts w:ascii="楷体_GB2312" w:eastAsia="楷体_GB2312" w:hAnsi="宋体" w:cs="楷体_GB2312" w:hint="eastAsia"/>
          <w:b/>
          <w:bCs/>
          <w:sz w:val="24"/>
          <w:u w:val="single"/>
        </w:rPr>
        <w:t>全部竞投文件应一式贰份，其中正本壹份，副本壹份。所有竞投文件应用</w:t>
      </w:r>
      <w:r>
        <w:rPr>
          <w:rFonts w:ascii="楷体_GB2312" w:eastAsia="楷体_GB2312" w:hAnsi="宋体" w:cs="楷体_GB2312"/>
          <w:b/>
          <w:bCs/>
          <w:sz w:val="24"/>
          <w:u w:val="single"/>
        </w:rPr>
        <w:t xml:space="preserve"> A4 </w:t>
      </w:r>
      <w:r>
        <w:rPr>
          <w:rFonts w:ascii="楷体_GB2312" w:eastAsia="楷体_GB2312" w:hAnsi="宋体" w:cs="楷体_GB2312" w:hint="eastAsia"/>
          <w:b/>
          <w:bCs/>
          <w:sz w:val="24"/>
          <w:u w:val="single"/>
        </w:rPr>
        <w:t>规格纸张打印</w:t>
      </w:r>
      <w:r>
        <w:rPr>
          <w:rFonts w:ascii="楷体_GB2312" w:eastAsia="楷体_GB2312" w:hAnsi="宋体" w:cs="楷体_GB2312" w:hint="eastAsia"/>
          <w:sz w:val="24"/>
        </w:rPr>
        <w:t>，并装订成册。</w:t>
      </w:r>
      <w:r w:rsidR="00B43BDF" w:rsidRPr="00B43BDF">
        <w:rPr>
          <w:rFonts w:ascii="楷体_GB2312" w:eastAsia="楷体_GB2312" w:hAnsi="宋体" w:cs="楷体_GB2312" w:hint="eastAsia"/>
          <w:sz w:val="24"/>
        </w:rPr>
        <w:t>如果正本与副本不符，应以正本为准。</w:t>
      </w:r>
      <w:r>
        <w:rPr>
          <w:rFonts w:ascii="楷体_GB2312" w:eastAsia="楷体_GB2312" w:hAnsi="宋体" w:cs="楷体_GB2312" w:hint="eastAsia"/>
          <w:sz w:val="24"/>
        </w:rPr>
        <w:t>竞投文件应由竞投人的合法授权代表正式签署。</w:t>
      </w:r>
    </w:p>
    <w:p w:rsidR="00027C9D" w:rsidRDefault="00027C9D" w:rsidP="00027C9D">
      <w:pPr>
        <w:numPr>
          <w:ilvl w:val="0"/>
          <w:numId w:val="21"/>
        </w:numPr>
        <w:tabs>
          <w:tab w:val="left" w:pos="993"/>
        </w:tabs>
        <w:ind w:left="0" w:firstLine="567"/>
        <w:rPr>
          <w:rFonts w:ascii="楷体_GB2312" w:eastAsia="楷体_GB2312"/>
          <w:sz w:val="24"/>
        </w:rPr>
      </w:pPr>
      <w:r>
        <w:rPr>
          <w:rFonts w:ascii="楷体_GB2312" w:eastAsia="楷体_GB2312" w:hAnsi="宋体" w:cs="楷体_GB2312" w:hint="eastAsia"/>
          <w:sz w:val="24"/>
        </w:rPr>
        <w:t>竞投人资格文件视为竞投文件不可分割的一部分。</w:t>
      </w:r>
    </w:p>
    <w:p w:rsidR="00027C9D" w:rsidRDefault="00027C9D" w:rsidP="00027C9D">
      <w:pPr>
        <w:numPr>
          <w:ilvl w:val="0"/>
          <w:numId w:val="21"/>
        </w:numPr>
        <w:tabs>
          <w:tab w:val="left" w:pos="993"/>
        </w:tabs>
        <w:ind w:left="0" w:firstLine="567"/>
        <w:rPr>
          <w:rFonts w:ascii="楷体_GB2312" w:eastAsia="楷体_GB2312"/>
          <w:sz w:val="24"/>
        </w:rPr>
      </w:pPr>
      <w:r>
        <w:rPr>
          <w:rFonts w:ascii="楷体_GB2312" w:eastAsia="楷体_GB2312" w:hAnsi="宋体" w:cs="楷体_GB2312" w:hint="eastAsia"/>
          <w:sz w:val="24"/>
        </w:rPr>
        <w:t>本次竞投文件须</w:t>
      </w:r>
      <w:r>
        <w:rPr>
          <w:rFonts w:ascii="楷体_GB2312" w:eastAsia="楷体_GB2312" w:hAnsi="宋体" w:cs="楷体_GB2312" w:hint="eastAsia"/>
          <w:b/>
          <w:bCs/>
          <w:sz w:val="24"/>
          <w:u w:val="single"/>
        </w:rPr>
        <w:t>密封封装</w:t>
      </w:r>
      <w:r>
        <w:rPr>
          <w:rFonts w:ascii="楷体_GB2312" w:eastAsia="楷体_GB2312" w:hAnsi="宋体" w:cs="楷体_GB2312" w:hint="eastAsia"/>
          <w:sz w:val="24"/>
        </w:rPr>
        <w:t>；包括但不限于竞投函、授权书、企业营执</w:t>
      </w:r>
      <w:r w:rsidR="00723764">
        <w:rPr>
          <w:rFonts w:ascii="楷体_GB2312" w:eastAsia="楷体_GB2312" w:hAnsi="宋体" w:cs="楷体_GB2312" w:hint="eastAsia"/>
          <w:sz w:val="24"/>
        </w:rPr>
        <w:t>、项目服务方案、报价表</w:t>
      </w:r>
      <w:r>
        <w:rPr>
          <w:rFonts w:ascii="楷体_GB2312" w:eastAsia="楷体_GB2312" w:hAnsi="宋体" w:cs="楷体_GB2312" w:hint="eastAsia"/>
          <w:sz w:val="24"/>
        </w:rPr>
        <w:t>等相关文件。</w:t>
      </w:r>
    </w:p>
    <w:p w:rsidR="00027C9D" w:rsidRDefault="00027C9D" w:rsidP="00027C9D">
      <w:pPr>
        <w:numPr>
          <w:ilvl w:val="0"/>
          <w:numId w:val="21"/>
        </w:numPr>
        <w:tabs>
          <w:tab w:val="left" w:pos="993"/>
        </w:tabs>
        <w:ind w:left="0" w:firstLine="567"/>
        <w:rPr>
          <w:rFonts w:ascii="楷体_GB2312" w:eastAsia="楷体_GB2312"/>
          <w:sz w:val="24"/>
        </w:rPr>
      </w:pPr>
      <w:r>
        <w:rPr>
          <w:rFonts w:ascii="楷体_GB2312" w:eastAsia="楷体_GB2312" w:hAnsi="宋体" w:cs="楷体_GB2312" w:hint="eastAsia"/>
          <w:b/>
          <w:bCs/>
          <w:sz w:val="24"/>
          <w:u w:val="single"/>
        </w:rPr>
        <w:t>所有竞投文件应在竞投截止时间前送达竞投评审会地点，并交予招选人，任何迟于截止时间的竞投将被拒绝</w:t>
      </w:r>
      <w:r>
        <w:rPr>
          <w:rFonts w:ascii="楷体_GB2312" w:eastAsia="楷体_GB2312" w:hAnsi="宋体" w:cs="楷体_GB2312" w:hint="eastAsia"/>
          <w:sz w:val="24"/>
        </w:rPr>
        <w:t>。</w:t>
      </w:r>
    </w:p>
    <w:p w:rsidR="00027C9D" w:rsidRDefault="00027C9D" w:rsidP="00027C9D">
      <w:pPr>
        <w:numPr>
          <w:ilvl w:val="0"/>
          <w:numId w:val="21"/>
        </w:numPr>
        <w:tabs>
          <w:tab w:val="left" w:pos="993"/>
        </w:tabs>
        <w:ind w:left="0" w:firstLine="567"/>
        <w:rPr>
          <w:rFonts w:ascii="楷体_GB2312" w:eastAsia="楷体_GB2312"/>
          <w:sz w:val="24"/>
        </w:rPr>
      </w:pPr>
      <w:r>
        <w:rPr>
          <w:rFonts w:ascii="楷体_GB2312" w:eastAsia="楷体_GB2312" w:hAnsi="宋体" w:cs="楷体_GB2312" w:hint="eastAsia"/>
          <w:b/>
          <w:bCs/>
          <w:sz w:val="24"/>
          <w:u w:val="single"/>
        </w:rPr>
        <w:t>所有竞投文件必须封入密封完好的信封或包装，封口加盖竞投单位公章。</w:t>
      </w:r>
      <w:r>
        <w:rPr>
          <w:rFonts w:ascii="楷体_GB2312" w:eastAsia="楷体_GB2312" w:hAnsi="宋体" w:cs="楷体_GB2312" w:hint="eastAsia"/>
          <w:sz w:val="24"/>
        </w:rPr>
        <w:t>招选人不接受电报、电话、电传、传真和邮寄等非约定形式竞投。</w:t>
      </w:r>
    </w:p>
    <w:p w:rsidR="00027C9D" w:rsidRDefault="00027C9D" w:rsidP="00027C9D">
      <w:pPr>
        <w:numPr>
          <w:ilvl w:val="0"/>
          <w:numId w:val="21"/>
        </w:numPr>
        <w:tabs>
          <w:tab w:val="left" w:pos="993"/>
        </w:tabs>
        <w:ind w:left="0" w:firstLine="567"/>
        <w:rPr>
          <w:rFonts w:ascii="楷体_GB2312" w:eastAsia="楷体_GB2312"/>
          <w:b/>
          <w:bCs/>
          <w:sz w:val="24"/>
          <w:u w:val="single"/>
        </w:rPr>
      </w:pPr>
      <w:r>
        <w:rPr>
          <w:rFonts w:ascii="楷体_GB2312" w:eastAsia="楷体_GB2312" w:hAnsi="宋体" w:cs="楷体_GB2312" w:hint="eastAsia"/>
          <w:b/>
          <w:bCs/>
          <w:sz w:val="24"/>
          <w:u w:val="single"/>
        </w:rPr>
        <w:t>本次竞投评审</w:t>
      </w:r>
      <w:r w:rsidR="00BA44CF">
        <w:rPr>
          <w:rFonts w:ascii="楷体_GB2312" w:eastAsia="楷体_GB2312" w:hAnsi="宋体" w:cs="楷体_GB2312" w:hint="eastAsia"/>
          <w:b/>
          <w:bCs/>
          <w:sz w:val="24"/>
          <w:u w:val="single"/>
        </w:rPr>
        <w:t>采取综合评审法，</w:t>
      </w:r>
      <w:r>
        <w:rPr>
          <w:rFonts w:ascii="楷体_GB2312" w:eastAsia="楷体_GB2312" w:hAnsi="宋体" w:cs="楷体_GB2312" w:hint="eastAsia"/>
          <w:b/>
          <w:bCs/>
          <w:sz w:val="24"/>
          <w:u w:val="single"/>
        </w:rPr>
        <w:t>按最高</w:t>
      </w:r>
      <w:r w:rsidR="00BA44CF">
        <w:rPr>
          <w:rFonts w:ascii="楷体_GB2312" w:eastAsia="楷体_GB2312" w:hAnsi="宋体" w:cs="楷体_GB2312" w:hint="eastAsia"/>
          <w:b/>
          <w:bCs/>
          <w:sz w:val="24"/>
          <w:u w:val="single"/>
        </w:rPr>
        <w:t>得分</w:t>
      </w:r>
      <w:r>
        <w:rPr>
          <w:rFonts w:ascii="楷体_GB2312" w:eastAsia="楷体_GB2312" w:hAnsi="宋体" w:cs="楷体_GB2312" w:hint="eastAsia"/>
          <w:b/>
          <w:bCs/>
          <w:sz w:val="24"/>
          <w:u w:val="single"/>
        </w:rPr>
        <w:t>方式选定中选单位。</w:t>
      </w:r>
    </w:p>
    <w:p w:rsidR="00027C9D" w:rsidRDefault="00027C9D" w:rsidP="00027C9D">
      <w:pPr>
        <w:numPr>
          <w:ilvl w:val="0"/>
          <w:numId w:val="20"/>
        </w:numPr>
        <w:tabs>
          <w:tab w:val="left" w:pos="1134"/>
        </w:tabs>
        <w:ind w:left="0" w:firstLine="567"/>
        <w:outlineLvl w:val="3"/>
        <w:rPr>
          <w:rFonts w:ascii="楷体_GB2312" w:eastAsia="楷体_GB2312"/>
          <w:b/>
          <w:bCs/>
          <w:sz w:val="24"/>
        </w:rPr>
      </w:pPr>
      <w:r>
        <w:rPr>
          <w:rFonts w:ascii="楷体_GB2312" w:eastAsia="楷体_GB2312" w:hAnsi="宋体" w:cs="楷体_GB2312" w:hint="eastAsia"/>
          <w:b/>
          <w:bCs/>
          <w:sz w:val="24"/>
        </w:rPr>
        <w:t>竞投截止日</w:t>
      </w:r>
    </w:p>
    <w:p w:rsidR="00027C9D" w:rsidRDefault="00027C9D" w:rsidP="00027C9D">
      <w:pPr>
        <w:tabs>
          <w:tab w:val="left" w:pos="0"/>
        </w:tabs>
        <w:ind w:firstLineChars="396" w:firstLine="950"/>
        <w:outlineLvl w:val="3"/>
        <w:rPr>
          <w:rFonts w:ascii="楷体_GB2312" w:eastAsia="楷体_GB2312"/>
          <w:sz w:val="24"/>
        </w:rPr>
      </w:pPr>
      <w:r>
        <w:rPr>
          <w:rFonts w:ascii="楷体_GB2312" w:eastAsia="楷体_GB2312" w:hAnsi="宋体" w:cs="楷体_GB2312"/>
          <w:kern w:val="0"/>
          <w:sz w:val="24"/>
          <w:u w:val="single"/>
        </w:rPr>
        <w:t>201</w:t>
      </w:r>
      <w:r>
        <w:rPr>
          <w:rFonts w:ascii="楷体_GB2312" w:eastAsia="楷体_GB2312" w:hAnsi="宋体" w:cs="楷体_GB2312" w:hint="eastAsia"/>
          <w:kern w:val="0"/>
          <w:sz w:val="24"/>
          <w:u w:val="single"/>
        </w:rPr>
        <w:t>8</w:t>
      </w:r>
      <w:r>
        <w:rPr>
          <w:rFonts w:ascii="楷体_GB2312" w:eastAsia="楷体_GB2312" w:hAnsi="宋体" w:cs="楷体_GB2312"/>
          <w:kern w:val="0"/>
          <w:sz w:val="24"/>
          <w:u w:val="single"/>
        </w:rPr>
        <w:t xml:space="preserve"> </w:t>
      </w:r>
      <w:r>
        <w:rPr>
          <w:rFonts w:ascii="楷体_GB2312" w:eastAsia="楷体_GB2312" w:hAnsi="宋体" w:cs="楷体_GB2312" w:hint="eastAsia"/>
          <w:kern w:val="0"/>
          <w:sz w:val="24"/>
        </w:rPr>
        <w:t>年</w:t>
      </w:r>
      <w:del w:id="279" w:author="陈劲婕" w:date="2018-05-29T15:34:00Z">
        <w:r w:rsidR="00BA44CF" w:rsidDel="00187BF1">
          <w:rPr>
            <w:rFonts w:ascii="楷体_GB2312" w:eastAsia="楷体_GB2312" w:hAnsi="宋体" w:cs="楷体_GB2312" w:hint="eastAsia"/>
            <w:kern w:val="0"/>
            <w:sz w:val="24"/>
            <w:u w:val="single"/>
          </w:rPr>
          <w:delText>5</w:delText>
        </w:r>
      </w:del>
      <w:ins w:id="280" w:author="陈劲婕" w:date="2018-05-29T15:34:00Z">
        <w:r w:rsidR="00187BF1">
          <w:rPr>
            <w:rFonts w:ascii="楷体_GB2312" w:eastAsia="楷体_GB2312" w:hAnsi="宋体" w:cs="楷体_GB2312" w:hint="eastAsia"/>
            <w:kern w:val="0"/>
            <w:sz w:val="24"/>
            <w:u w:val="single"/>
          </w:rPr>
          <w:t>6</w:t>
        </w:r>
      </w:ins>
      <w:r>
        <w:rPr>
          <w:rFonts w:ascii="楷体_GB2312" w:eastAsia="楷体_GB2312" w:hAnsi="宋体" w:cs="楷体_GB2312" w:hint="eastAsia"/>
          <w:kern w:val="0"/>
          <w:sz w:val="24"/>
        </w:rPr>
        <w:t>月</w:t>
      </w:r>
      <w:del w:id="281" w:author="陈劲婕" w:date="2018-05-29T15:34:00Z">
        <w:r w:rsidR="00BA44CF" w:rsidDel="00187BF1">
          <w:rPr>
            <w:rFonts w:ascii="楷体_GB2312" w:eastAsia="楷体_GB2312" w:hAnsi="宋体" w:cs="楷体_GB2312" w:hint="eastAsia"/>
            <w:kern w:val="0"/>
            <w:sz w:val="24"/>
            <w:u w:val="single"/>
          </w:rPr>
          <w:delText xml:space="preserve"> </w:delText>
        </w:r>
      </w:del>
      <w:ins w:id="282" w:author="陈劲婕" w:date="2018-05-29T15:34:00Z">
        <w:r w:rsidR="00187BF1">
          <w:rPr>
            <w:rFonts w:ascii="楷体_GB2312" w:eastAsia="楷体_GB2312" w:hAnsi="宋体" w:cs="楷体_GB2312" w:hint="eastAsia"/>
            <w:kern w:val="0"/>
            <w:sz w:val="24"/>
            <w:u w:val="single"/>
          </w:rPr>
          <w:t>4</w:t>
        </w:r>
      </w:ins>
      <w:del w:id="283" w:author="陈劲婕" w:date="2018-05-29T15:34:00Z">
        <w:r w:rsidR="00BA44CF" w:rsidDel="00187BF1">
          <w:rPr>
            <w:rFonts w:ascii="楷体_GB2312" w:eastAsia="楷体_GB2312" w:hAnsi="宋体" w:cs="楷体_GB2312" w:hint="eastAsia"/>
            <w:kern w:val="0"/>
            <w:sz w:val="24"/>
            <w:u w:val="single"/>
          </w:rPr>
          <w:delText xml:space="preserve">  </w:delText>
        </w:r>
      </w:del>
      <w:r>
        <w:rPr>
          <w:rFonts w:ascii="楷体_GB2312" w:eastAsia="楷体_GB2312" w:hAnsi="宋体" w:cs="楷体_GB2312" w:hint="eastAsia"/>
          <w:kern w:val="0"/>
          <w:sz w:val="24"/>
        </w:rPr>
        <w:t>日</w:t>
      </w:r>
      <w:r>
        <w:rPr>
          <w:rFonts w:ascii="楷体_GB2312" w:eastAsia="楷体_GB2312" w:hAnsi="宋体" w:cs="楷体_GB2312" w:hint="eastAsia"/>
          <w:kern w:val="0"/>
          <w:sz w:val="24"/>
          <w:u w:val="single"/>
        </w:rPr>
        <w:t>10:00</w:t>
      </w:r>
      <w:r>
        <w:rPr>
          <w:rFonts w:ascii="楷体_GB2312" w:eastAsia="楷体_GB2312" w:hAnsi="宋体" w:cs="楷体_GB2312" w:hint="eastAsia"/>
          <w:kern w:val="0"/>
          <w:sz w:val="24"/>
        </w:rPr>
        <w:t>时（北京时间）</w:t>
      </w:r>
      <w:r>
        <w:rPr>
          <w:rFonts w:ascii="楷体_GB2312" w:eastAsia="楷体_GB2312" w:hAnsi="宋体" w:cs="楷体_GB2312" w:hint="eastAsia"/>
          <w:sz w:val="24"/>
        </w:rPr>
        <w:t>。</w:t>
      </w:r>
    </w:p>
    <w:p w:rsidR="00027C9D" w:rsidRDefault="00027C9D" w:rsidP="00027C9D">
      <w:pPr>
        <w:numPr>
          <w:ilvl w:val="0"/>
          <w:numId w:val="20"/>
        </w:numPr>
        <w:tabs>
          <w:tab w:val="left" w:pos="1134"/>
        </w:tabs>
        <w:ind w:left="0" w:firstLine="567"/>
        <w:outlineLvl w:val="3"/>
        <w:rPr>
          <w:rFonts w:ascii="楷体_GB2312" w:eastAsia="楷体_GB2312"/>
          <w:b/>
          <w:bCs/>
          <w:sz w:val="24"/>
        </w:rPr>
      </w:pPr>
      <w:r>
        <w:rPr>
          <w:rFonts w:ascii="楷体_GB2312" w:eastAsia="楷体_GB2312" w:hAnsi="宋体" w:cs="楷体_GB2312" w:hint="eastAsia"/>
          <w:b/>
          <w:bCs/>
          <w:sz w:val="24"/>
        </w:rPr>
        <w:t>竞投保证金</w:t>
      </w:r>
    </w:p>
    <w:p w:rsidR="005C5CAE" w:rsidRDefault="00BA44CF">
      <w:pPr>
        <w:tabs>
          <w:tab w:val="left" w:pos="0"/>
        </w:tabs>
        <w:ind w:firstLineChars="200" w:firstLine="480"/>
        <w:outlineLvl w:val="3"/>
        <w:rPr>
          <w:rFonts w:ascii="楷体_GB2312" w:eastAsia="楷体_GB2312"/>
          <w:b/>
          <w:sz w:val="24"/>
        </w:rPr>
      </w:pPr>
      <w:r>
        <w:rPr>
          <w:rFonts w:ascii="楷体_GB2312" w:eastAsia="楷体_GB2312" w:hAnsi="宋体" w:cs="楷体_GB2312" w:hint="eastAsia"/>
          <w:sz w:val="24"/>
        </w:rPr>
        <w:t>本项目不设竞投保证金。</w:t>
      </w:r>
    </w:p>
    <w:p w:rsidR="00027C9D" w:rsidRDefault="00027C9D" w:rsidP="00027C9D">
      <w:pPr>
        <w:numPr>
          <w:ilvl w:val="0"/>
          <w:numId w:val="9"/>
        </w:numPr>
        <w:ind w:left="0" w:rightChars="-27" w:right="-57" w:firstLine="0"/>
        <w:jc w:val="center"/>
        <w:outlineLvl w:val="0"/>
        <w:rPr>
          <w:rFonts w:ascii="楷体_GB2312" w:eastAsia="楷体_GB2312"/>
          <w:b/>
          <w:bCs/>
          <w:color w:val="000000"/>
          <w:sz w:val="24"/>
        </w:rPr>
      </w:pPr>
      <w:r>
        <w:rPr>
          <w:rFonts w:ascii="楷体_GB2312" w:eastAsia="楷体_GB2312"/>
          <w:b/>
          <w:bCs/>
          <w:color w:val="000000"/>
          <w:sz w:val="32"/>
          <w:szCs w:val="32"/>
        </w:rPr>
        <w:br w:type="page"/>
      </w:r>
      <w:r>
        <w:rPr>
          <w:rFonts w:ascii="楷体_GB2312" w:eastAsia="楷体_GB2312" w:hAnsi="宋体" w:cs="楷体_GB2312" w:hint="eastAsia"/>
          <w:b/>
          <w:bCs/>
          <w:color w:val="000000"/>
          <w:sz w:val="32"/>
          <w:szCs w:val="32"/>
        </w:rPr>
        <w:lastRenderedPageBreak/>
        <w:t>招选人需求</w:t>
      </w:r>
      <w:bookmarkEnd w:id="272"/>
      <w:bookmarkEnd w:id="273"/>
    </w:p>
    <w:p w:rsidR="00027C9D" w:rsidRDefault="00027C9D" w:rsidP="00027C9D">
      <w:pPr>
        <w:tabs>
          <w:tab w:val="left" w:pos="0"/>
        </w:tabs>
        <w:ind w:firstLineChars="200" w:firstLine="482"/>
        <w:rPr>
          <w:rFonts w:ascii="楷体_GB2312" w:eastAsia="楷体_GB2312"/>
          <w:b/>
          <w:bCs/>
          <w:color w:val="000000"/>
          <w:sz w:val="24"/>
        </w:rPr>
      </w:pPr>
    </w:p>
    <w:p w:rsidR="00027C9D" w:rsidRDefault="00027C9D" w:rsidP="00027C9D">
      <w:pPr>
        <w:widowControl/>
        <w:numPr>
          <w:ilvl w:val="0"/>
          <w:numId w:val="22"/>
        </w:numPr>
        <w:tabs>
          <w:tab w:val="left" w:pos="0"/>
          <w:tab w:val="left" w:pos="1134"/>
        </w:tabs>
        <w:ind w:left="0" w:firstLine="567"/>
        <w:jc w:val="left"/>
        <w:rPr>
          <w:rFonts w:ascii="楷体_GB2312" w:eastAsia="楷体_GB2312"/>
          <w:color w:val="000000"/>
          <w:kern w:val="0"/>
          <w:sz w:val="24"/>
        </w:rPr>
      </w:pPr>
      <w:r>
        <w:rPr>
          <w:rFonts w:ascii="楷体_GB2312" w:eastAsia="楷体_GB2312" w:hAnsi="宋体" w:cs="楷体_GB2312" w:hint="eastAsia"/>
          <w:b/>
          <w:bCs/>
          <w:color w:val="000000"/>
          <w:sz w:val="24"/>
        </w:rPr>
        <w:t>项目介绍</w:t>
      </w:r>
    </w:p>
    <w:p w:rsidR="00027C9D" w:rsidRDefault="00BA44CF" w:rsidP="00027C9D">
      <w:pPr>
        <w:widowControl/>
        <w:tabs>
          <w:tab w:val="left" w:pos="0"/>
          <w:tab w:val="left" w:pos="1134"/>
        </w:tabs>
        <w:ind w:left="7" w:firstLineChars="233" w:firstLine="559"/>
        <w:jc w:val="left"/>
        <w:rPr>
          <w:rFonts w:ascii="楷体_GB2312" w:eastAsia="楷体_GB2312"/>
          <w:color w:val="000000"/>
          <w:kern w:val="0"/>
          <w:sz w:val="24"/>
        </w:rPr>
      </w:pPr>
      <w:r>
        <w:rPr>
          <w:rFonts w:ascii="楷体_GB2312" w:eastAsia="楷体_GB2312" w:hAnsi="宋体" w:cs="楷体_GB2312" w:hint="eastAsia"/>
          <w:color w:val="000000"/>
          <w:kern w:val="0"/>
          <w:sz w:val="24"/>
        </w:rPr>
        <w:t>拆除</w:t>
      </w:r>
      <w:r w:rsidR="00027C9D">
        <w:rPr>
          <w:rFonts w:ascii="楷体_GB2312" w:eastAsia="楷体_GB2312" w:hAnsi="宋体" w:cs="楷体_GB2312" w:hint="eastAsia"/>
          <w:color w:val="000000"/>
          <w:kern w:val="0"/>
          <w:sz w:val="24"/>
        </w:rPr>
        <w:t>流花展贸中心</w:t>
      </w:r>
      <w:r>
        <w:rPr>
          <w:rFonts w:ascii="楷体_GB2312" w:eastAsia="楷体_GB2312" w:hAnsi="宋体" w:cs="楷体_GB2312" w:hint="eastAsia"/>
          <w:color w:val="000000"/>
          <w:kern w:val="0"/>
          <w:sz w:val="24"/>
        </w:rPr>
        <w:t>1-</w:t>
      </w:r>
      <w:proofErr w:type="gramStart"/>
      <w:r>
        <w:rPr>
          <w:rFonts w:ascii="楷体_GB2312" w:eastAsia="楷体_GB2312" w:hAnsi="宋体" w:cs="楷体_GB2312" w:hint="eastAsia"/>
          <w:color w:val="000000"/>
          <w:kern w:val="0"/>
          <w:sz w:val="24"/>
        </w:rPr>
        <w:t>10号馆天面的</w:t>
      </w:r>
      <w:proofErr w:type="gramEnd"/>
      <w:r>
        <w:rPr>
          <w:rFonts w:ascii="楷体_GB2312" w:eastAsia="楷体_GB2312" w:hAnsi="宋体" w:cs="楷体_GB2312" w:hint="eastAsia"/>
          <w:color w:val="000000"/>
          <w:kern w:val="0"/>
          <w:sz w:val="24"/>
        </w:rPr>
        <w:t>光伏板，并搬运到指定地点堆放；清运所有的水泥墩</w:t>
      </w:r>
      <w:r w:rsidR="00027C9D">
        <w:rPr>
          <w:rFonts w:ascii="楷体_GB2312" w:eastAsia="楷体_GB2312" w:hAnsi="宋体" w:cs="楷体_GB2312" w:hint="eastAsia"/>
          <w:color w:val="000000"/>
          <w:kern w:val="0"/>
          <w:sz w:val="24"/>
        </w:rPr>
        <w:t>。</w:t>
      </w:r>
    </w:p>
    <w:p w:rsidR="00027C9D" w:rsidRDefault="00027C9D" w:rsidP="00027C9D">
      <w:pPr>
        <w:numPr>
          <w:ilvl w:val="0"/>
          <w:numId w:val="22"/>
        </w:numPr>
        <w:tabs>
          <w:tab w:val="left" w:pos="0"/>
          <w:tab w:val="left" w:pos="1134"/>
        </w:tabs>
        <w:ind w:left="0" w:firstLine="567"/>
        <w:rPr>
          <w:rFonts w:ascii="楷体_GB2312" w:eastAsia="楷体_GB2312"/>
          <w:b/>
          <w:bCs/>
          <w:color w:val="000000"/>
          <w:sz w:val="24"/>
        </w:rPr>
      </w:pPr>
      <w:r>
        <w:rPr>
          <w:rFonts w:ascii="楷体_GB2312" w:eastAsia="楷体_GB2312" w:hAnsi="宋体" w:cs="楷体_GB2312" w:hint="eastAsia"/>
          <w:b/>
          <w:bCs/>
          <w:color w:val="000000"/>
          <w:kern w:val="0"/>
          <w:sz w:val="24"/>
        </w:rPr>
        <w:t>项目性质</w:t>
      </w:r>
    </w:p>
    <w:p w:rsidR="00027C9D" w:rsidRDefault="00BA44CF" w:rsidP="00027C9D">
      <w:pPr>
        <w:tabs>
          <w:tab w:val="left" w:pos="0"/>
        </w:tabs>
        <w:ind w:firstLineChars="196" w:firstLine="470"/>
        <w:outlineLvl w:val="3"/>
        <w:rPr>
          <w:rFonts w:ascii="楷体_GB2312" w:eastAsia="楷体_GB2312"/>
          <w:b/>
          <w:bCs/>
          <w:color w:val="000000"/>
          <w:sz w:val="24"/>
        </w:rPr>
      </w:pPr>
      <w:r>
        <w:rPr>
          <w:rFonts w:ascii="楷体_GB2312" w:eastAsia="楷体_GB2312" w:hAnsi="宋体" w:cs="楷体_GB2312" w:hint="eastAsia"/>
          <w:color w:val="000000"/>
          <w:kern w:val="0"/>
          <w:sz w:val="24"/>
        </w:rPr>
        <w:t>拆除流花展贸中心1-</w:t>
      </w:r>
      <w:proofErr w:type="gramStart"/>
      <w:r>
        <w:rPr>
          <w:rFonts w:ascii="楷体_GB2312" w:eastAsia="楷体_GB2312" w:hAnsi="宋体" w:cs="楷体_GB2312" w:hint="eastAsia"/>
          <w:color w:val="000000"/>
          <w:kern w:val="0"/>
          <w:sz w:val="24"/>
        </w:rPr>
        <w:t>10号馆天面的</w:t>
      </w:r>
      <w:proofErr w:type="gramEnd"/>
      <w:r>
        <w:rPr>
          <w:rFonts w:ascii="楷体_GB2312" w:eastAsia="楷体_GB2312" w:hAnsi="宋体" w:cs="楷体_GB2312" w:hint="eastAsia"/>
          <w:color w:val="000000"/>
          <w:kern w:val="0"/>
          <w:sz w:val="24"/>
        </w:rPr>
        <w:t>光伏板，并搬运到指定地点堆放；清运所有的水泥墩。</w:t>
      </w:r>
    </w:p>
    <w:p w:rsidR="00027C9D" w:rsidRDefault="00027C9D" w:rsidP="00027C9D">
      <w:pPr>
        <w:numPr>
          <w:ilvl w:val="0"/>
          <w:numId w:val="22"/>
        </w:numPr>
        <w:tabs>
          <w:tab w:val="left" w:pos="0"/>
          <w:tab w:val="left" w:pos="1134"/>
        </w:tabs>
        <w:ind w:left="0" w:firstLine="567"/>
        <w:rPr>
          <w:rFonts w:ascii="楷体_GB2312" w:eastAsia="楷体_GB2312"/>
          <w:color w:val="000000"/>
          <w:sz w:val="24"/>
        </w:rPr>
      </w:pPr>
      <w:r>
        <w:rPr>
          <w:rFonts w:ascii="楷体_GB2312" w:eastAsia="楷体_GB2312" w:hAnsi="宋体" w:cs="楷体_GB2312" w:hint="eastAsia"/>
          <w:b/>
          <w:bCs/>
          <w:color w:val="000000"/>
          <w:kern w:val="0"/>
          <w:sz w:val="24"/>
        </w:rPr>
        <w:t>项目</w:t>
      </w:r>
      <w:r>
        <w:rPr>
          <w:rFonts w:ascii="楷体_GB2312" w:eastAsia="楷体_GB2312" w:hAnsi="宋体" w:cs="楷体_GB2312" w:hint="eastAsia"/>
          <w:b/>
          <w:bCs/>
          <w:color w:val="000000"/>
          <w:sz w:val="24"/>
        </w:rPr>
        <w:t>地点：</w:t>
      </w:r>
    </w:p>
    <w:p w:rsidR="00027C9D" w:rsidRDefault="00027C9D" w:rsidP="00027C9D">
      <w:pPr>
        <w:tabs>
          <w:tab w:val="left" w:pos="0"/>
        </w:tabs>
        <w:ind w:firstLineChars="196" w:firstLine="470"/>
        <w:outlineLvl w:val="3"/>
        <w:rPr>
          <w:rFonts w:ascii="楷体_GB2312" w:eastAsia="楷体_GB2312"/>
          <w:color w:val="000000"/>
          <w:sz w:val="24"/>
        </w:rPr>
      </w:pPr>
      <w:r>
        <w:rPr>
          <w:rFonts w:ascii="楷体_GB2312" w:eastAsia="楷体_GB2312" w:hAnsi="宋体" w:cs="楷体_GB2312" w:hint="eastAsia"/>
          <w:color w:val="000000"/>
          <w:sz w:val="24"/>
        </w:rPr>
        <w:t>广州市越秀区流花路</w:t>
      </w:r>
      <w:r>
        <w:rPr>
          <w:rFonts w:ascii="楷体_GB2312" w:eastAsia="楷体_GB2312" w:hAnsi="宋体" w:cs="楷体_GB2312"/>
          <w:color w:val="000000"/>
          <w:sz w:val="24"/>
        </w:rPr>
        <w:t>117</w:t>
      </w:r>
      <w:r>
        <w:rPr>
          <w:rFonts w:ascii="楷体_GB2312" w:eastAsia="楷体_GB2312" w:hAnsi="宋体" w:cs="楷体_GB2312" w:hint="eastAsia"/>
          <w:color w:val="000000"/>
          <w:sz w:val="24"/>
        </w:rPr>
        <w:t>号。</w:t>
      </w:r>
    </w:p>
    <w:p w:rsidR="00027C9D" w:rsidRDefault="00027C9D" w:rsidP="00027C9D">
      <w:pPr>
        <w:tabs>
          <w:tab w:val="left" w:pos="0"/>
          <w:tab w:val="left" w:pos="1134"/>
        </w:tabs>
        <w:ind w:firstLineChars="196" w:firstLine="472"/>
        <w:rPr>
          <w:rFonts w:ascii="楷体_GB2312" w:eastAsia="楷体_GB2312"/>
          <w:b/>
          <w:bCs/>
          <w:color w:val="000000"/>
          <w:sz w:val="24"/>
        </w:rPr>
      </w:pPr>
      <w:r>
        <w:rPr>
          <w:rFonts w:ascii="楷体_GB2312" w:eastAsia="楷体_GB2312" w:hAnsi="宋体" w:cs="楷体_GB2312" w:hint="eastAsia"/>
          <w:b/>
          <w:bCs/>
          <w:color w:val="000000"/>
          <w:sz w:val="24"/>
        </w:rPr>
        <w:t>（四）项目服务内容（包括但不限于）：</w:t>
      </w:r>
      <w:r>
        <w:rPr>
          <w:rFonts w:ascii="楷体_GB2312" w:eastAsia="楷体_GB2312" w:hAnsi="宋体" w:cs="楷体_GB2312"/>
          <w:b/>
          <w:bCs/>
          <w:color w:val="000000"/>
          <w:sz w:val="24"/>
        </w:rPr>
        <w:t xml:space="preserve"> </w:t>
      </w:r>
    </w:p>
    <w:p w:rsidR="005C5CAE" w:rsidRDefault="005F107C">
      <w:pPr>
        <w:pStyle w:val="ab"/>
        <w:numPr>
          <w:ilvl w:val="0"/>
          <w:numId w:val="34"/>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5C5CAE" w:rsidRDefault="005F107C">
      <w:pPr>
        <w:pStyle w:val="ab"/>
        <w:numPr>
          <w:ilvl w:val="0"/>
          <w:numId w:val="34"/>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提交项目服务方案；</w:t>
      </w:r>
    </w:p>
    <w:p w:rsidR="005C5CAE" w:rsidRDefault="00145652">
      <w:pPr>
        <w:pStyle w:val="ab"/>
        <w:numPr>
          <w:ilvl w:val="0"/>
          <w:numId w:val="34"/>
        </w:numPr>
        <w:spacing w:line="360" w:lineRule="auto"/>
        <w:ind w:firstLineChars="0" w:hanging="933"/>
        <w:jc w:val="both"/>
        <w:rPr>
          <w:rFonts w:ascii="楷体_GB2312" w:eastAsia="楷体_GB2312"/>
          <w:bCs/>
          <w:color w:val="000000"/>
          <w:sz w:val="24"/>
          <w:szCs w:val="24"/>
        </w:rPr>
      </w:pPr>
      <w:ins w:id="284" w:author="陈劲婕" w:date="2018-05-29T15:51:00Z">
        <w:r>
          <w:rPr>
            <w:rFonts w:ascii="楷体_GB2312" w:eastAsia="楷体_GB2312" w:hint="eastAsia"/>
            <w:bCs/>
            <w:color w:val="000000"/>
            <w:sz w:val="24"/>
            <w:szCs w:val="24"/>
          </w:rPr>
          <w:t>完整</w:t>
        </w:r>
      </w:ins>
      <w:r w:rsidR="005F107C">
        <w:rPr>
          <w:rFonts w:ascii="楷体_GB2312" w:eastAsia="楷体_GB2312" w:hint="eastAsia"/>
          <w:bCs/>
          <w:color w:val="000000"/>
          <w:sz w:val="24"/>
          <w:szCs w:val="24"/>
        </w:rPr>
        <w:t>拆除</w:t>
      </w:r>
      <w:ins w:id="285" w:author="陈劲婕" w:date="2018-05-29T15:51:00Z">
        <w:r>
          <w:rPr>
            <w:rFonts w:ascii="楷体_GB2312" w:eastAsia="楷体_GB2312" w:hint="eastAsia"/>
            <w:bCs/>
            <w:color w:val="000000"/>
            <w:sz w:val="24"/>
            <w:szCs w:val="24"/>
          </w:rPr>
          <w:t>和</w:t>
        </w:r>
      </w:ins>
      <w:del w:id="286" w:author="陈劲婕" w:date="2018-05-29T15:51:00Z">
        <w:r w:rsidR="005F107C" w:rsidDel="00145652">
          <w:rPr>
            <w:rFonts w:ascii="楷体_GB2312" w:eastAsia="楷体_GB2312" w:hint="eastAsia"/>
            <w:bCs/>
            <w:color w:val="000000"/>
            <w:sz w:val="24"/>
            <w:szCs w:val="24"/>
          </w:rPr>
          <w:delText>、</w:delText>
        </w:r>
      </w:del>
      <w:r w:rsidR="005F107C">
        <w:rPr>
          <w:rFonts w:ascii="楷体_GB2312" w:eastAsia="楷体_GB2312" w:hint="eastAsia"/>
          <w:bCs/>
          <w:color w:val="000000"/>
          <w:sz w:val="24"/>
          <w:szCs w:val="24"/>
        </w:rPr>
        <w:t>搬运1-</w:t>
      </w:r>
      <w:proofErr w:type="gramStart"/>
      <w:r w:rsidR="005F107C">
        <w:rPr>
          <w:rFonts w:ascii="楷体_GB2312" w:eastAsia="楷体_GB2312" w:hint="eastAsia"/>
          <w:bCs/>
          <w:color w:val="000000"/>
          <w:sz w:val="24"/>
          <w:szCs w:val="24"/>
        </w:rPr>
        <w:t>10号馆天面光</w:t>
      </w:r>
      <w:proofErr w:type="gramEnd"/>
      <w:r w:rsidR="005F107C">
        <w:rPr>
          <w:rFonts w:ascii="楷体_GB2312" w:eastAsia="楷体_GB2312" w:hint="eastAsia"/>
          <w:bCs/>
          <w:color w:val="000000"/>
          <w:sz w:val="24"/>
          <w:szCs w:val="24"/>
        </w:rPr>
        <w:t>伏板；</w:t>
      </w:r>
    </w:p>
    <w:p w:rsidR="005C5CAE" w:rsidRDefault="005F107C" w:rsidP="00145652">
      <w:pPr>
        <w:pStyle w:val="ab"/>
        <w:numPr>
          <w:ilvl w:val="0"/>
          <w:numId w:val="34"/>
        </w:numPr>
        <w:spacing w:line="360" w:lineRule="auto"/>
        <w:ind w:left="851" w:firstLineChars="0" w:hanging="284"/>
        <w:jc w:val="both"/>
        <w:rPr>
          <w:rFonts w:ascii="楷体_GB2312" w:eastAsia="楷体_GB2312"/>
          <w:bCs/>
          <w:color w:val="000000"/>
          <w:sz w:val="24"/>
          <w:szCs w:val="24"/>
        </w:rPr>
        <w:pPrChange w:id="287" w:author="陈劲婕" w:date="2018-05-29T15:52:00Z">
          <w:pPr>
            <w:pStyle w:val="ab"/>
            <w:numPr>
              <w:numId w:val="34"/>
            </w:numPr>
            <w:spacing w:line="360" w:lineRule="auto"/>
            <w:ind w:left="1500" w:firstLineChars="0" w:hanging="933"/>
            <w:jc w:val="both"/>
          </w:pPr>
        </w:pPrChange>
      </w:pPr>
      <w:r>
        <w:rPr>
          <w:rFonts w:ascii="楷体_GB2312" w:eastAsia="楷体_GB2312" w:hint="eastAsia"/>
          <w:bCs/>
          <w:color w:val="000000"/>
          <w:sz w:val="24"/>
          <w:szCs w:val="24"/>
        </w:rPr>
        <w:t>将所有</w:t>
      </w:r>
      <w:ins w:id="288" w:author="陈劲婕" w:date="2018-05-29T15:51:00Z">
        <w:r w:rsidR="00145652">
          <w:rPr>
            <w:rFonts w:ascii="楷体_GB2312" w:eastAsia="楷体_GB2312" w:hint="eastAsia"/>
            <w:bCs/>
            <w:color w:val="000000"/>
            <w:sz w:val="24"/>
            <w:szCs w:val="24"/>
          </w:rPr>
          <w:t>完整的</w:t>
        </w:r>
      </w:ins>
      <w:r>
        <w:rPr>
          <w:rFonts w:ascii="楷体_GB2312" w:eastAsia="楷体_GB2312" w:hint="eastAsia"/>
          <w:bCs/>
          <w:color w:val="000000"/>
          <w:sz w:val="24"/>
          <w:szCs w:val="24"/>
        </w:rPr>
        <w:t>光伏板（含已堆放在南广场的光伏板）搬运到指定地点堆放；</w:t>
      </w:r>
      <w:ins w:id="289" w:author="陈劲婕" w:date="2018-05-29T15:52:00Z">
        <w:r w:rsidR="00145652">
          <w:rPr>
            <w:rFonts w:ascii="楷体_GB2312" w:eastAsia="楷体_GB2312" w:hint="eastAsia"/>
            <w:bCs/>
            <w:color w:val="000000"/>
            <w:sz w:val="24"/>
            <w:szCs w:val="24"/>
          </w:rPr>
          <w:t>（暂定堆放地点：广州市白云区石门</w:t>
        </w:r>
        <w:proofErr w:type="gramStart"/>
        <w:r w:rsidR="00145652">
          <w:rPr>
            <w:rFonts w:ascii="楷体_GB2312" w:eastAsia="楷体_GB2312" w:hint="eastAsia"/>
            <w:bCs/>
            <w:color w:val="000000"/>
            <w:sz w:val="24"/>
            <w:szCs w:val="24"/>
          </w:rPr>
          <w:t>街金围东路</w:t>
        </w:r>
        <w:proofErr w:type="gramEnd"/>
        <w:r w:rsidR="00145652">
          <w:rPr>
            <w:rFonts w:ascii="楷体_GB2312" w:eastAsia="楷体_GB2312" w:hint="eastAsia"/>
            <w:bCs/>
            <w:color w:val="000000"/>
            <w:sz w:val="24"/>
            <w:szCs w:val="24"/>
          </w:rPr>
          <w:t>183号）</w:t>
        </w:r>
      </w:ins>
    </w:p>
    <w:p w:rsidR="005C5CAE" w:rsidRDefault="005F107C">
      <w:pPr>
        <w:pStyle w:val="ab"/>
        <w:numPr>
          <w:ilvl w:val="0"/>
          <w:numId w:val="34"/>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拆除、清运1-</w:t>
      </w:r>
      <w:proofErr w:type="gramStart"/>
      <w:r>
        <w:rPr>
          <w:rFonts w:ascii="楷体_GB2312" w:eastAsia="楷体_GB2312" w:hint="eastAsia"/>
          <w:bCs/>
          <w:color w:val="000000"/>
          <w:sz w:val="24"/>
          <w:szCs w:val="24"/>
        </w:rPr>
        <w:t>10号馆天面</w:t>
      </w:r>
      <w:proofErr w:type="gramEnd"/>
      <w:r>
        <w:rPr>
          <w:rFonts w:ascii="楷体_GB2312" w:eastAsia="楷体_GB2312" w:hint="eastAsia"/>
          <w:bCs/>
          <w:color w:val="000000"/>
          <w:sz w:val="24"/>
          <w:szCs w:val="24"/>
        </w:rPr>
        <w:t>水泥</w:t>
      </w:r>
      <w:proofErr w:type="gramStart"/>
      <w:r>
        <w:rPr>
          <w:rFonts w:ascii="楷体_GB2312" w:eastAsia="楷体_GB2312" w:hint="eastAsia"/>
          <w:bCs/>
          <w:color w:val="000000"/>
          <w:sz w:val="24"/>
          <w:szCs w:val="24"/>
        </w:rPr>
        <w:t>墩</w:t>
      </w:r>
      <w:proofErr w:type="gramEnd"/>
      <w:ins w:id="290" w:author="陈劲婕" w:date="2018-05-29T15:52:00Z">
        <w:r w:rsidR="00145652">
          <w:rPr>
            <w:rFonts w:ascii="楷体_GB2312" w:eastAsia="楷体_GB2312" w:hint="eastAsia"/>
            <w:bCs/>
            <w:color w:val="000000"/>
            <w:sz w:val="24"/>
            <w:szCs w:val="24"/>
          </w:rPr>
          <w:t>及其他杂物</w:t>
        </w:r>
      </w:ins>
      <w:r>
        <w:rPr>
          <w:rFonts w:ascii="楷体_GB2312" w:eastAsia="楷体_GB2312" w:hint="eastAsia"/>
          <w:bCs/>
          <w:color w:val="000000"/>
          <w:sz w:val="24"/>
          <w:szCs w:val="24"/>
        </w:rPr>
        <w:t>；</w:t>
      </w:r>
    </w:p>
    <w:p w:rsidR="005C5CAE" w:rsidRDefault="005F107C">
      <w:pPr>
        <w:pStyle w:val="ab"/>
        <w:numPr>
          <w:ilvl w:val="0"/>
          <w:numId w:val="34"/>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027C9D" w:rsidRDefault="00027C9D" w:rsidP="00027C9D">
      <w:pPr>
        <w:tabs>
          <w:tab w:val="left" w:pos="0"/>
          <w:tab w:val="left" w:pos="1134"/>
        </w:tabs>
        <w:ind w:firstLineChars="196" w:firstLine="472"/>
        <w:rPr>
          <w:rFonts w:ascii="楷体_GB2312" w:eastAsia="楷体_GB2312"/>
          <w:color w:val="000000"/>
          <w:sz w:val="24"/>
        </w:rPr>
      </w:pPr>
      <w:r>
        <w:rPr>
          <w:rFonts w:ascii="楷体_GB2312" w:eastAsia="楷体_GB2312" w:hAnsi="宋体" w:cs="楷体_GB2312" w:hint="eastAsia"/>
          <w:b/>
          <w:bCs/>
          <w:color w:val="000000"/>
          <w:sz w:val="24"/>
        </w:rPr>
        <w:t>（五）服务报价</w:t>
      </w:r>
    </w:p>
    <w:p w:rsidR="00027C9D" w:rsidRDefault="00027C9D" w:rsidP="00027C9D">
      <w:pPr>
        <w:tabs>
          <w:tab w:val="left" w:pos="0"/>
          <w:tab w:val="left" w:pos="1134"/>
        </w:tabs>
        <w:ind w:firstLineChars="200" w:firstLine="480"/>
        <w:rPr>
          <w:rFonts w:ascii="楷体_GB2312" w:eastAsia="楷体_GB2312"/>
          <w:color w:val="000000"/>
          <w:sz w:val="24"/>
        </w:rPr>
      </w:pPr>
      <w:r>
        <w:rPr>
          <w:rFonts w:ascii="楷体_GB2312" w:eastAsia="楷体_GB2312" w:hAnsi="宋体" w:cs="楷体_GB2312" w:hint="eastAsia"/>
          <w:color w:val="000000"/>
          <w:kern w:val="0"/>
          <w:sz w:val="24"/>
        </w:rPr>
        <w:t>竞投人</w:t>
      </w:r>
      <w:r w:rsidR="005F107C">
        <w:rPr>
          <w:rFonts w:ascii="楷体_GB2312" w:eastAsia="楷体_GB2312" w:hAnsi="宋体" w:cs="楷体_GB2312" w:hint="eastAsia"/>
          <w:color w:val="000000"/>
          <w:kern w:val="0"/>
          <w:sz w:val="24"/>
        </w:rPr>
        <w:t>按要求</w:t>
      </w:r>
      <w:r>
        <w:rPr>
          <w:rFonts w:ascii="楷体_GB2312" w:eastAsia="楷体_GB2312" w:hAnsi="宋体" w:cs="楷体_GB2312" w:hint="eastAsia"/>
          <w:color w:val="000000"/>
          <w:kern w:val="0"/>
          <w:sz w:val="24"/>
        </w:rPr>
        <w:t>报价，最</w:t>
      </w:r>
      <w:r w:rsidR="005F107C">
        <w:rPr>
          <w:rFonts w:ascii="楷体_GB2312" w:eastAsia="楷体_GB2312" w:hAnsi="宋体" w:cs="楷体_GB2312" w:hint="eastAsia"/>
          <w:color w:val="000000"/>
          <w:kern w:val="0"/>
          <w:sz w:val="24"/>
        </w:rPr>
        <w:t>高</w:t>
      </w:r>
      <w:r>
        <w:rPr>
          <w:rFonts w:ascii="楷体_GB2312" w:eastAsia="楷体_GB2312" w:hAnsi="宋体" w:cs="楷体_GB2312" w:hint="eastAsia"/>
          <w:color w:val="000000"/>
          <w:kern w:val="0"/>
          <w:sz w:val="24"/>
        </w:rPr>
        <w:t>限价</w:t>
      </w:r>
      <w:r>
        <w:rPr>
          <w:rFonts w:ascii="宋体" w:hAnsi="宋体" w:cs="楷体_GB2312" w:hint="eastAsia"/>
          <w:color w:val="000000"/>
          <w:kern w:val="0"/>
          <w:sz w:val="24"/>
        </w:rPr>
        <w:t>￥</w:t>
      </w:r>
      <w:del w:id="291" w:author="陈劲婕" w:date="2018-05-29T15:56:00Z">
        <w:r w:rsidDel="00145652">
          <w:rPr>
            <w:rFonts w:ascii="楷体_GB2312" w:eastAsia="楷体_GB2312" w:hAnsi="宋体" w:cs="楷体_GB2312" w:hint="eastAsia"/>
            <w:color w:val="000000"/>
            <w:kern w:val="0"/>
            <w:sz w:val="24"/>
            <w:u w:val="single"/>
          </w:rPr>
          <w:delText xml:space="preserve"> </w:delText>
        </w:r>
      </w:del>
      <w:r w:rsidR="005F107C">
        <w:rPr>
          <w:rFonts w:ascii="楷体_GB2312" w:eastAsia="楷体_GB2312" w:hAnsi="宋体" w:cs="楷体_GB2312" w:hint="eastAsia"/>
          <w:color w:val="000000"/>
          <w:kern w:val="0"/>
          <w:sz w:val="24"/>
          <w:u w:val="single"/>
        </w:rPr>
        <w:t>4</w:t>
      </w:r>
      <w:ins w:id="292" w:author="陈劲婕" w:date="2018-05-29T15:53:00Z">
        <w:r w:rsidR="00145652">
          <w:rPr>
            <w:rFonts w:ascii="楷体_GB2312" w:eastAsia="楷体_GB2312" w:hAnsi="宋体" w:cs="楷体_GB2312" w:hint="eastAsia"/>
            <w:color w:val="000000"/>
            <w:kern w:val="0"/>
            <w:sz w:val="24"/>
            <w:u w:val="single"/>
          </w:rPr>
          <w:t>38</w:t>
        </w:r>
      </w:ins>
      <w:del w:id="293" w:author="陈劲婕" w:date="2018-05-29T15:53:00Z">
        <w:r w:rsidR="005F107C" w:rsidDel="00145652">
          <w:rPr>
            <w:rFonts w:ascii="楷体_GB2312" w:eastAsia="楷体_GB2312" w:hAnsi="宋体" w:cs="楷体_GB2312" w:hint="eastAsia"/>
            <w:color w:val="000000"/>
            <w:kern w:val="0"/>
            <w:sz w:val="24"/>
            <w:u w:val="single"/>
          </w:rPr>
          <w:delText>40</w:delText>
        </w:r>
      </w:del>
      <w:r>
        <w:rPr>
          <w:rFonts w:ascii="楷体_GB2312" w:eastAsia="楷体_GB2312" w:hAnsi="宋体" w:cs="楷体_GB2312" w:hint="eastAsia"/>
          <w:color w:val="000000"/>
          <w:kern w:val="0"/>
          <w:sz w:val="24"/>
          <w:u w:val="single"/>
        </w:rPr>
        <w:t>,</w:t>
      </w:r>
      <w:ins w:id="294" w:author="陈劲婕" w:date="2018-05-29T15:53:00Z">
        <w:r w:rsidR="00145652">
          <w:rPr>
            <w:rFonts w:ascii="楷体_GB2312" w:eastAsia="楷体_GB2312" w:hAnsi="宋体" w:cs="楷体_GB2312" w:hint="eastAsia"/>
            <w:color w:val="000000"/>
            <w:kern w:val="0"/>
            <w:sz w:val="24"/>
            <w:u w:val="single"/>
          </w:rPr>
          <w:t>615</w:t>
        </w:r>
      </w:ins>
      <w:del w:id="295" w:author="陈劲婕" w:date="2018-05-29T15:53:00Z">
        <w:r w:rsidDel="00145652">
          <w:rPr>
            <w:rFonts w:ascii="楷体_GB2312" w:eastAsia="楷体_GB2312" w:hAnsi="宋体" w:cs="楷体_GB2312" w:hint="eastAsia"/>
            <w:color w:val="000000"/>
            <w:kern w:val="0"/>
            <w:sz w:val="24"/>
            <w:u w:val="single"/>
          </w:rPr>
          <w:delText>000</w:delText>
        </w:r>
      </w:del>
      <w:r>
        <w:rPr>
          <w:rFonts w:ascii="楷体_GB2312" w:eastAsia="楷体_GB2312" w:hAnsi="宋体" w:cs="楷体_GB2312" w:hint="eastAsia"/>
          <w:color w:val="000000"/>
          <w:kern w:val="0"/>
          <w:sz w:val="24"/>
          <w:u w:val="single"/>
        </w:rPr>
        <w:t>.</w:t>
      </w:r>
      <w:ins w:id="296" w:author="陈劲婕" w:date="2018-05-29T15:53:00Z">
        <w:r w:rsidR="00145652">
          <w:rPr>
            <w:rFonts w:ascii="楷体_GB2312" w:eastAsia="楷体_GB2312" w:hAnsi="宋体" w:cs="楷体_GB2312" w:hint="eastAsia"/>
            <w:color w:val="000000"/>
            <w:kern w:val="0"/>
            <w:sz w:val="24"/>
            <w:u w:val="single"/>
          </w:rPr>
          <w:t>22</w:t>
        </w:r>
      </w:ins>
      <w:del w:id="297" w:author="陈劲婕" w:date="2018-05-29T15:53:00Z">
        <w:r w:rsidDel="00145652">
          <w:rPr>
            <w:rFonts w:ascii="楷体_GB2312" w:eastAsia="楷体_GB2312" w:hAnsi="宋体" w:cs="楷体_GB2312" w:hint="eastAsia"/>
            <w:color w:val="000000"/>
            <w:kern w:val="0"/>
            <w:sz w:val="24"/>
            <w:u w:val="single"/>
          </w:rPr>
          <w:delText>00</w:delText>
        </w:r>
      </w:del>
      <w:del w:id="298" w:author="陈劲婕" w:date="2018-05-29T15:56:00Z">
        <w:r w:rsidDel="00145652">
          <w:rPr>
            <w:rFonts w:ascii="楷体_GB2312" w:eastAsia="楷体_GB2312" w:hAnsi="宋体" w:cs="楷体_GB2312" w:hint="eastAsia"/>
            <w:color w:val="000000"/>
            <w:kern w:val="0"/>
            <w:sz w:val="24"/>
            <w:u w:val="single"/>
          </w:rPr>
          <w:delText xml:space="preserve"> </w:delText>
        </w:r>
      </w:del>
      <w:r>
        <w:rPr>
          <w:rFonts w:ascii="楷体_GB2312" w:eastAsia="楷体_GB2312" w:hAnsi="宋体" w:cs="楷体_GB2312" w:hint="eastAsia"/>
          <w:color w:val="000000"/>
          <w:kern w:val="0"/>
          <w:sz w:val="24"/>
        </w:rPr>
        <w:t>元</w:t>
      </w:r>
      <w:r w:rsidR="005F107C">
        <w:rPr>
          <w:rFonts w:ascii="楷体_GB2312" w:eastAsia="楷体_GB2312" w:hAnsi="宋体" w:cs="楷体_GB2312" w:hint="eastAsia"/>
          <w:color w:val="000000"/>
          <w:kern w:val="0"/>
          <w:sz w:val="24"/>
        </w:rPr>
        <w:t>（含增值税）</w:t>
      </w:r>
      <w:r>
        <w:rPr>
          <w:rFonts w:ascii="楷体_GB2312" w:eastAsia="楷体_GB2312" w:hAnsi="宋体" w:cs="楷体_GB2312" w:hint="eastAsia"/>
          <w:color w:val="000000"/>
          <w:kern w:val="0"/>
          <w:sz w:val="24"/>
        </w:rPr>
        <w:t>，</w:t>
      </w:r>
      <w:r w:rsidR="005F107C">
        <w:rPr>
          <w:rFonts w:ascii="楷体_GB2312" w:eastAsia="楷体_GB2312" w:hAnsi="宋体" w:cs="楷体_GB2312" w:hint="eastAsia"/>
          <w:color w:val="000000"/>
          <w:kern w:val="0"/>
          <w:sz w:val="24"/>
        </w:rPr>
        <w:t>高</w:t>
      </w:r>
      <w:r>
        <w:rPr>
          <w:rFonts w:ascii="楷体_GB2312" w:eastAsia="楷体_GB2312" w:hAnsi="宋体" w:cs="楷体_GB2312" w:hint="eastAsia"/>
          <w:color w:val="000000"/>
          <w:kern w:val="0"/>
          <w:sz w:val="24"/>
        </w:rPr>
        <w:t>于限价的报价无效。</w:t>
      </w:r>
    </w:p>
    <w:p w:rsidR="00027C9D" w:rsidRDefault="00027C9D" w:rsidP="00027C9D">
      <w:pPr>
        <w:tabs>
          <w:tab w:val="left" w:pos="0"/>
          <w:tab w:val="left" w:pos="1134"/>
        </w:tabs>
        <w:ind w:firstLineChars="196" w:firstLine="472"/>
        <w:rPr>
          <w:rFonts w:ascii="楷体_GB2312" w:eastAsia="楷体_GB2312"/>
          <w:b/>
          <w:bCs/>
          <w:color w:val="000000"/>
          <w:sz w:val="24"/>
        </w:rPr>
      </w:pPr>
      <w:r>
        <w:rPr>
          <w:rFonts w:ascii="楷体_GB2312" w:eastAsia="楷体_GB2312" w:hAnsi="宋体" w:cs="楷体_GB2312" w:hint="eastAsia"/>
          <w:b/>
          <w:bCs/>
          <w:color w:val="000000"/>
          <w:sz w:val="24"/>
        </w:rPr>
        <w:t>（六）其他</w:t>
      </w:r>
    </w:p>
    <w:p w:rsidR="00027C9D" w:rsidRDefault="00027C9D" w:rsidP="00027C9D">
      <w:pPr>
        <w:tabs>
          <w:tab w:val="left" w:pos="0"/>
        </w:tabs>
        <w:outlineLvl w:val="3"/>
        <w:rPr>
          <w:rFonts w:ascii="楷体_GB2312" w:eastAsia="楷体_GB2312"/>
          <w:sz w:val="24"/>
        </w:rPr>
      </w:pPr>
      <w:r>
        <w:rPr>
          <w:rFonts w:ascii="楷体_GB2312" w:eastAsia="楷体_GB2312" w:hAnsi="宋体" w:cs="楷体_GB2312"/>
          <w:sz w:val="24"/>
        </w:rPr>
        <w:t xml:space="preserve">    </w:t>
      </w:r>
      <w:r>
        <w:rPr>
          <w:rFonts w:ascii="楷体_GB2312" w:eastAsia="楷体_GB2312" w:hAnsi="宋体" w:cs="楷体_GB2312" w:hint="eastAsia"/>
          <w:sz w:val="24"/>
        </w:rPr>
        <w:t>除招选人在竞选文件中明确外，中选单位不得以任何方式转包、分包或挂靠本项目。如发现中选单位以转包、分包或挂靠的方式谋取选中，招选人有权解除合同及要求赔偿。</w:t>
      </w:r>
    </w:p>
    <w:p w:rsidR="00027C9D" w:rsidRDefault="00027C9D" w:rsidP="00027C9D">
      <w:pPr>
        <w:adjustRightInd w:val="0"/>
        <w:snapToGrid w:val="0"/>
        <w:ind w:left="482" w:hangingChars="200" w:hanging="482"/>
        <w:rPr>
          <w:rFonts w:ascii="楷体_GB2312" w:eastAsia="楷体_GB2312"/>
          <w:b/>
          <w:bCs/>
          <w:color w:val="000000"/>
          <w:sz w:val="24"/>
        </w:rPr>
      </w:pPr>
    </w:p>
    <w:p w:rsidR="00027C9D" w:rsidRDefault="00027C9D" w:rsidP="00027C9D">
      <w:pPr>
        <w:adjustRightInd w:val="0"/>
        <w:snapToGrid w:val="0"/>
        <w:ind w:left="482" w:hangingChars="200" w:hanging="482"/>
        <w:rPr>
          <w:rFonts w:ascii="楷体_GB2312" w:eastAsia="楷体_GB2312"/>
          <w:b/>
          <w:bCs/>
          <w:color w:val="000000"/>
          <w:sz w:val="24"/>
        </w:rPr>
      </w:pPr>
    </w:p>
    <w:p w:rsidR="00027C9D" w:rsidRDefault="00027C9D" w:rsidP="00027C9D">
      <w:pPr>
        <w:adjustRightInd w:val="0"/>
        <w:snapToGrid w:val="0"/>
        <w:ind w:left="482" w:hangingChars="200" w:hanging="482"/>
        <w:rPr>
          <w:rFonts w:ascii="楷体_GB2312" w:eastAsia="楷体_GB2312"/>
          <w:b/>
          <w:bCs/>
          <w:color w:val="000000"/>
          <w:sz w:val="24"/>
        </w:rPr>
      </w:pPr>
    </w:p>
    <w:p w:rsidR="00027C9D" w:rsidRDefault="00027C9D" w:rsidP="00027C9D">
      <w:pPr>
        <w:adjustRightInd w:val="0"/>
        <w:snapToGrid w:val="0"/>
        <w:ind w:left="482" w:hangingChars="200" w:hanging="482"/>
        <w:rPr>
          <w:rFonts w:ascii="楷体_GB2312" w:eastAsia="楷体_GB2312"/>
          <w:b/>
          <w:bCs/>
          <w:color w:val="000000"/>
          <w:sz w:val="24"/>
        </w:rPr>
      </w:pPr>
    </w:p>
    <w:p w:rsidR="00027C9D" w:rsidRDefault="00027C9D" w:rsidP="00027C9D">
      <w:pPr>
        <w:adjustRightInd w:val="0"/>
        <w:snapToGrid w:val="0"/>
        <w:ind w:left="482" w:hangingChars="200" w:hanging="482"/>
        <w:rPr>
          <w:rFonts w:ascii="楷体_GB2312" w:eastAsia="楷体_GB2312"/>
          <w:b/>
          <w:bCs/>
          <w:color w:val="000000"/>
          <w:sz w:val="24"/>
        </w:rPr>
      </w:pPr>
    </w:p>
    <w:p w:rsidR="00027C9D" w:rsidRDefault="00027C9D" w:rsidP="00027C9D">
      <w:pPr>
        <w:adjustRightInd w:val="0"/>
        <w:snapToGrid w:val="0"/>
        <w:ind w:left="482" w:hangingChars="200" w:hanging="482"/>
        <w:rPr>
          <w:rFonts w:ascii="楷体_GB2312" w:eastAsia="楷体_GB2312"/>
          <w:b/>
          <w:bCs/>
          <w:color w:val="000000"/>
          <w:sz w:val="24"/>
        </w:rPr>
      </w:pPr>
    </w:p>
    <w:p w:rsidR="00027C9D" w:rsidRDefault="00027C9D" w:rsidP="00027C9D">
      <w:pPr>
        <w:ind w:rightChars="-210" w:right="-441"/>
        <w:outlineLvl w:val="0"/>
        <w:rPr>
          <w:rFonts w:ascii="楷体_GB2312" w:eastAsia="楷体_GB2312"/>
          <w:b/>
          <w:bCs/>
          <w:color w:val="000000"/>
          <w:kern w:val="44"/>
          <w:sz w:val="32"/>
          <w:szCs w:val="32"/>
        </w:rPr>
      </w:pPr>
      <w:bookmarkStart w:id="299" w:name="_Toc427828530"/>
      <w:bookmarkEnd w:id="274"/>
      <w:bookmarkEnd w:id="275"/>
      <w:bookmarkEnd w:id="276"/>
      <w:bookmarkEnd w:id="277"/>
      <w:bookmarkEnd w:id="278"/>
    </w:p>
    <w:p w:rsidR="00027C9D" w:rsidRDefault="00027C9D" w:rsidP="00027C9D">
      <w:pPr>
        <w:ind w:left="2978" w:rightChars="-210" w:right="-441"/>
        <w:outlineLvl w:val="0"/>
        <w:rPr>
          <w:rFonts w:ascii="楷体_GB2312" w:eastAsia="楷体_GB2312"/>
          <w:b/>
          <w:bCs/>
          <w:color w:val="000000"/>
          <w:kern w:val="44"/>
          <w:sz w:val="32"/>
          <w:szCs w:val="32"/>
        </w:rPr>
      </w:pPr>
      <w:bookmarkStart w:id="300" w:name="_Toc428434794"/>
      <w:r>
        <w:rPr>
          <w:rFonts w:ascii="楷体_GB2312" w:eastAsia="楷体_GB2312"/>
          <w:b/>
          <w:bCs/>
          <w:color w:val="000000"/>
          <w:kern w:val="44"/>
          <w:sz w:val="32"/>
          <w:szCs w:val="32"/>
        </w:rPr>
        <w:br w:type="page"/>
      </w:r>
      <w:bookmarkStart w:id="301" w:name="_Toc334797740"/>
      <w:bookmarkStart w:id="302" w:name="_Toc428434850"/>
      <w:bookmarkStart w:id="303" w:name="_Toc427828555"/>
      <w:bookmarkEnd w:id="299"/>
      <w:bookmarkEnd w:id="300"/>
      <w:r>
        <w:rPr>
          <w:rFonts w:ascii="楷体_GB2312" w:eastAsia="楷体_GB2312" w:hint="eastAsia"/>
          <w:b/>
          <w:bCs/>
          <w:color w:val="000000"/>
          <w:kern w:val="44"/>
          <w:sz w:val="32"/>
          <w:szCs w:val="32"/>
        </w:rPr>
        <w:lastRenderedPageBreak/>
        <w:t xml:space="preserve">第三章  </w:t>
      </w:r>
      <w:r>
        <w:rPr>
          <w:rFonts w:ascii="楷体_GB2312" w:eastAsia="楷体_GB2312" w:hAnsi="宋体" w:cs="楷体_GB2312" w:hint="eastAsia"/>
          <w:b/>
          <w:bCs/>
          <w:color w:val="000000"/>
          <w:kern w:val="44"/>
          <w:sz w:val="32"/>
          <w:szCs w:val="32"/>
        </w:rPr>
        <w:t>评审、</w:t>
      </w:r>
      <w:bookmarkEnd w:id="301"/>
      <w:r>
        <w:rPr>
          <w:rFonts w:ascii="楷体_GB2312" w:eastAsia="楷体_GB2312" w:hAnsi="宋体" w:cs="楷体_GB2312" w:hint="eastAsia"/>
          <w:b/>
          <w:bCs/>
          <w:color w:val="000000"/>
          <w:kern w:val="44"/>
          <w:sz w:val="32"/>
          <w:szCs w:val="32"/>
        </w:rPr>
        <w:t>选定</w:t>
      </w:r>
      <w:bookmarkEnd w:id="302"/>
      <w:bookmarkEnd w:id="303"/>
    </w:p>
    <w:p w:rsidR="00027C9D" w:rsidRDefault="00027C9D" w:rsidP="00027C9D">
      <w:pPr>
        <w:numPr>
          <w:ilvl w:val="0"/>
          <w:numId w:val="23"/>
        </w:numPr>
        <w:tabs>
          <w:tab w:val="left" w:pos="993"/>
        </w:tabs>
        <w:ind w:left="0" w:firstLine="426"/>
        <w:jc w:val="left"/>
        <w:outlineLvl w:val="1"/>
        <w:rPr>
          <w:rFonts w:ascii="楷体_GB2312" w:eastAsia="楷体_GB2312"/>
          <w:b/>
          <w:bCs/>
          <w:sz w:val="24"/>
        </w:rPr>
      </w:pPr>
      <w:bookmarkStart w:id="304" w:name="_Toc427828607"/>
      <w:bookmarkStart w:id="305" w:name="_Toc427828557"/>
      <w:bookmarkStart w:id="306" w:name="_Toc428434852"/>
      <w:bookmarkStart w:id="307" w:name="_Toc41884701"/>
      <w:bookmarkStart w:id="308" w:name="_Toc42313167"/>
      <w:bookmarkStart w:id="309" w:name="_Toc41723931"/>
      <w:r>
        <w:rPr>
          <w:rFonts w:ascii="楷体_GB2312" w:eastAsia="楷体_GB2312" w:hAnsi="宋体" w:cs="楷体_GB2312" w:hint="eastAsia"/>
          <w:b/>
          <w:bCs/>
          <w:sz w:val="24"/>
        </w:rPr>
        <w:t>评审</w:t>
      </w:r>
      <w:bookmarkEnd w:id="304"/>
      <w:bookmarkEnd w:id="305"/>
      <w:bookmarkEnd w:id="306"/>
    </w:p>
    <w:p w:rsidR="00027C9D" w:rsidRDefault="00027C9D" w:rsidP="00027C9D">
      <w:pPr>
        <w:widowControl/>
        <w:numPr>
          <w:ilvl w:val="0"/>
          <w:numId w:val="24"/>
        </w:numPr>
        <w:tabs>
          <w:tab w:val="left" w:pos="0"/>
          <w:tab w:val="left" w:pos="993"/>
        </w:tabs>
        <w:ind w:left="0" w:firstLine="426"/>
        <w:rPr>
          <w:rFonts w:ascii="楷体_GB2312" w:eastAsia="楷体_GB2312"/>
          <w:sz w:val="24"/>
        </w:rPr>
      </w:pPr>
      <w:bookmarkStart w:id="310" w:name="_Toc101843129"/>
      <w:bookmarkStart w:id="311" w:name="_Toc101775129"/>
      <w:bookmarkStart w:id="312" w:name="_Toc101951267"/>
      <w:bookmarkStart w:id="313" w:name="_Toc101771376"/>
      <w:bookmarkStart w:id="314" w:name="_Toc264203536"/>
      <w:r>
        <w:rPr>
          <w:rFonts w:ascii="楷体_GB2312" w:eastAsia="楷体_GB2312" w:hAnsi="宋体" w:cs="楷体_GB2312" w:hint="eastAsia"/>
          <w:sz w:val="24"/>
        </w:rPr>
        <w:t>本次</w:t>
      </w:r>
      <w:proofErr w:type="gramStart"/>
      <w:r>
        <w:rPr>
          <w:rFonts w:ascii="楷体_GB2312" w:eastAsia="楷体_GB2312" w:hAnsi="宋体" w:cs="楷体_GB2312" w:hint="eastAsia"/>
          <w:sz w:val="24"/>
        </w:rPr>
        <w:t>竞选按</w:t>
      </w:r>
      <w:proofErr w:type="gramEnd"/>
      <w:r>
        <w:rPr>
          <w:rFonts w:ascii="楷体_GB2312" w:eastAsia="楷体_GB2312" w:hAnsi="宋体" w:cs="楷体_GB2312" w:hint="eastAsia"/>
          <w:sz w:val="24"/>
        </w:rPr>
        <w:t>相关规定组建评审小组，评审小组由招选人的代表共</w:t>
      </w:r>
      <w:r>
        <w:rPr>
          <w:rFonts w:ascii="楷体_GB2312" w:eastAsia="楷体_GB2312" w:hAnsi="宋体" w:cs="楷体_GB2312"/>
          <w:sz w:val="24"/>
          <w:u w:val="single"/>
        </w:rPr>
        <w:t>5</w:t>
      </w:r>
      <w:r>
        <w:rPr>
          <w:rFonts w:ascii="楷体_GB2312" w:eastAsia="楷体_GB2312" w:hAnsi="宋体" w:cs="楷体_GB2312" w:hint="eastAsia"/>
          <w:sz w:val="24"/>
        </w:rPr>
        <w:t>名人员组成。评审将本着公平、公正、科学、择优的原则，严格按照法律法规和竞选文件的要求推荐评审结果。</w:t>
      </w:r>
    </w:p>
    <w:p w:rsidR="00027C9D" w:rsidRDefault="00027C9D" w:rsidP="00027C9D">
      <w:pPr>
        <w:widowControl/>
        <w:numPr>
          <w:ilvl w:val="0"/>
          <w:numId w:val="24"/>
        </w:numPr>
        <w:tabs>
          <w:tab w:val="left" w:pos="0"/>
          <w:tab w:val="left" w:pos="993"/>
        </w:tabs>
        <w:ind w:left="0" w:firstLine="426"/>
        <w:rPr>
          <w:rFonts w:ascii="楷体_GB2312" w:eastAsia="楷体_GB2312"/>
          <w:sz w:val="24"/>
        </w:rPr>
      </w:pPr>
      <w:r>
        <w:rPr>
          <w:rFonts w:ascii="楷体_GB2312" w:eastAsia="楷体_GB2312" w:hAnsi="宋体" w:cs="楷体_GB2312" w:hint="eastAsia"/>
          <w:sz w:val="24"/>
        </w:rPr>
        <w:t>本次评审采用</w:t>
      </w:r>
      <w:r w:rsidR="005F107C">
        <w:rPr>
          <w:rFonts w:ascii="楷体_GB2312" w:eastAsia="楷体_GB2312" w:hAnsi="宋体" w:cs="楷体_GB2312" w:hint="eastAsia"/>
          <w:sz w:val="24"/>
        </w:rPr>
        <w:t>综合评审法</w:t>
      </w:r>
      <w:r>
        <w:rPr>
          <w:rFonts w:ascii="楷体_GB2312" w:eastAsia="楷体_GB2312" w:hAnsi="宋体" w:cs="楷体_GB2312" w:hint="eastAsia"/>
          <w:sz w:val="24"/>
        </w:rPr>
        <w:t>（具体评审标准见后附件）。</w:t>
      </w:r>
    </w:p>
    <w:p w:rsidR="00027C9D" w:rsidRDefault="00027C9D" w:rsidP="00027C9D">
      <w:pPr>
        <w:numPr>
          <w:ilvl w:val="0"/>
          <w:numId w:val="23"/>
        </w:numPr>
        <w:tabs>
          <w:tab w:val="left" w:pos="993"/>
        </w:tabs>
        <w:ind w:left="0" w:firstLine="426"/>
        <w:jc w:val="left"/>
        <w:outlineLvl w:val="1"/>
        <w:rPr>
          <w:rFonts w:ascii="楷体_GB2312" w:eastAsia="楷体_GB2312"/>
          <w:b/>
          <w:bCs/>
          <w:sz w:val="24"/>
        </w:rPr>
      </w:pPr>
      <w:bookmarkStart w:id="315" w:name="_Toc428434853"/>
      <w:bookmarkStart w:id="316" w:name="_Toc427828558"/>
      <w:bookmarkStart w:id="317" w:name="_Toc427828608"/>
      <w:r>
        <w:rPr>
          <w:rFonts w:ascii="楷体_GB2312" w:eastAsia="楷体_GB2312" w:hAnsi="宋体" w:cs="楷体_GB2312" w:hint="eastAsia"/>
          <w:b/>
          <w:bCs/>
          <w:sz w:val="24"/>
        </w:rPr>
        <w:t>评审程序</w:t>
      </w:r>
      <w:bookmarkEnd w:id="310"/>
      <w:bookmarkEnd w:id="311"/>
      <w:bookmarkEnd w:id="312"/>
      <w:bookmarkEnd w:id="313"/>
      <w:bookmarkEnd w:id="314"/>
      <w:bookmarkEnd w:id="315"/>
      <w:bookmarkEnd w:id="316"/>
      <w:bookmarkEnd w:id="317"/>
    </w:p>
    <w:p w:rsidR="00027C9D" w:rsidRDefault="00027C9D" w:rsidP="00027C9D">
      <w:pPr>
        <w:widowControl/>
        <w:numPr>
          <w:ilvl w:val="0"/>
          <w:numId w:val="25"/>
        </w:numPr>
        <w:tabs>
          <w:tab w:val="left" w:pos="0"/>
          <w:tab w:val="left" w:pos="993"/>
        </w:tabs>
        <w:ind w:left="0" w:firstLine="426"/>
        <w:rPr>
          <w:rFonts w:ascii="楷体_GB2312" w:eastAsia="楷体_GB2312"/>
          <w:b/>
          <w:bCs/>
          <w:sz w:val="24"/>
        </w:rPr>
      </w:pPr>
      <w:r>
        <w:rPr>
          <w:rFonts w:ascii="楷体_GB2312" w:eastAsia="楷体_GB2312" w:hAnsi="宋体" w:cs="楷体_GB2312" w:hint="eastAsia"/>
          <w:b/>
          <w:bCs/>
          <w:sz w:val="24"/>
        </w:rPr>
        <w:t>竞投文件资格及符合性审查</w:t>
      </w:r>
    </w:p>
    <w:p w:rsidR="00027C9D" w:rsidRDefault="00027C9D" w:rsidP="00027C9D">
      <w:pPr>
        <w:widowControl/>
        <w:numPr>
          <w:ilvl w:val="0"/>
          <w:numId w:val="26"/>
        </w:numPr>
        <w:tabs>
          <w:tab w:val="left" w:pos="0"/>
          <w:tab w:val="left" w:pos="425"/>
          <w:tab w:val="left" w:pos="720"/>
          <w:tab w:val="left" w:pos="840"/>
          <w:tab w:val="left" w:pos="1080"/>
        </w:tabs>
        <w:ind w:left="0" w:firstLineChars="177" w:firstLine="425"/>
        <w:rPr>
          <w:rFonts w:ascii="楷体_GB2312" w:eastAsia="楷体_GB2312"/>
          <w:sz w:val="24"/>
        </w:rPr>
      </w:pPr>
      <w:r>
        <w:rPr>
          <w:rFonts w:ascii="楷体_GB2312" w:eastAsia="楷体_GB2312" w:hAnsi="宋体" w:cs="楷体_GB2312" w:hint="eastAsia"/>
          <w:sz w:val="24"/>
        </w:rPr>
        <w:t>评审小组将根据竞选文件的规定，对各竞投文件进行资格及符合性审查（具体审查标准见后附件）。</w:t>
      </w:r>
    </w:p>
    <w:p w:rsidR="00027C9D" w:rsidRDefault="00027C9D" w:rsidP="00027C9D">
      <w:pPr>
        <w:widowControl/>
        <w:numPr>
          <w:ilvl w:val="0"/>
          <w:numId w:val="26"/>
        </w:numPr>
        <w:tabs>
          <w:tab w:val="left" w:pos="0"/>
          <w:tab w:val="left" w:pos="425"/>
          <w:tab w:val="left" w:pos="720"/>
          <w:tab w:val="left" w:pos="840"/>
          <w:tab w:val="left" w:pos="1080"/>
        </w:tabs>
        <w:ind w:left="0" w:firstLineChars="177" w:firstLine="425"/>
        <w:rPr>
          <w:rFonts w:ascii="楷体_GB2312" w:eastAsia="楷体_GB2312"/>
          <w:sz w:val="24"/>
        </w:rPr>
      </w:pPr>
      <w:r>
        <w:rPr>
          <w:rFonts w:ascii="楷体_GB2312" w:eastAsia="楷体_GB2312" w:hAnsi="宋体" w:cs="楷体_GB2312" w:hint="eastAsia"/>
          <w:sz w:val="24"/>
        </w:rPr>
        <w:t>符合性审查结论意见采取少数服从多数原则，即超过半数评审人员的结论为“通过”则该竞价投通过资格及符合性审查，否则不通过。</w:t>
      </w:r>
    </w:p>
    <w:p w:rsidR="00027C9D" w:rsidRDefault="00027C9D" w:rsidP="00027C9D">
      <w:pPr>
        <w:widowControl/>
        <w:numPr>
          <w:ilvl w:val="0"/>
          <w:numId w:val="26"/>
        </w:numPr>
        <w:tabs>
          <w:tab w:val="left" w:pos="0"/>
          <w:tab w:val="left" w:pos="425"/>
          <w:tab w:val="left" w:pos="720"/>
          <w:tab w:val="left" w:pos="840"/>
          <w:tab w:val="left" w:pos="1080"/>
        </w:tabs>
        <w:ind w:left="0" w:firstLineChars="177" w:firstLine="425"/>
        <w:rPr>
          <w:rFonts w:ascii="楷体_GB2312" w:eastAsia="楷体_GB2312"/>
          <w:sz w:val="24"/>
        </w:rPr>
      </w:pPr>
      <w:r>
        <w:rPr>
          <w:rFonts w:ascii="楷体_GB2312" w:eastAsia="楷体_GB2312" w:hAnsi="宋体" w:cs="楷体_GB2312" w:hint="eastAsia"/>
          <w:sz w:val="24"/>
        </w:rPr>
        <w:t>不能通过资格及符合性审查的竞投文件，不得参与该次竞投。</w:t>
      </w:r>
    </w:p>
    <w:p w:rsidR="00027C9D" w:rsidRDefault="00027C9D" w:rsidP="00027C9D">
      <w:pPr>
        <w:widowControl/>
        <w:numPr>
          <w:ilvl w:val="0"/>
          <w:numId w:val="25"/>
        </w:numPr>
        <w:tabs>
          <w:tab w:val="left" w:pos="0"/>
          <w:tab w:val="left" w:pos="993"/>
        </w:tabs>
        <w:ind w:left="0" w:firstLine="426"/>
        <w:rPr>
          <w:rFonts w:ascii="楷体_GB2312" w:eastAsia="楷体_GB2312"/>
          <w:b/>
          <w:bCs/>
          <w:sz w:val="24"/>
        </w:rPr>
      </w:pPr>
      <w:r>
        <w:rPr>
          <w:rFonts w:ascii="楷体_GB2312" w:eastAsia="楷体_GB2312" w:hAnsi="宋体" w:cs="楷体_GB2312" w:hint="eastAsia"/>
          <w:b/>
          <w:bCs/>
          <w:sz w:val="24"/>
        </w:rPr>
        <w:t>竞投文件的澄清</w:t>
      </w:r>
    </w:p>
    <w:p w:rsidR="00027C9D" w:rsidRDefault="00027C9D" w:rsidP="00027C9D">
      <w:pPr>
        <w:widowControl/>
        <w:numPr>
          <w:ilvl w:val="0"/>
          <w:numId w:val="27"/>
        </w:numPr>
        <w:tabs>
          <w:tab w:val="left" w:pos="0"/>
          <w:tab w:val="left" w:pos="425"/>
          <w:tab w:val="left" w:pos="720"/>
          <w:tab w:val="left" w:pos="840"/>
          <w:tab w:val="left" w:pos="1080"/>
        </w:tabs>
        <w:ind w:left="0" w:firstLine="426"/>
        <w:rPr>
          <w:rFonts w:ascii="楷体_GB2312" w:eastAsia="楷体_GB2312"/>
          <w:sz w:val="24"/>
        </w:rPr>
      </w:pPr>
      <w:r>
        <w:rPr>
          <w:rFonts w:ascii="楷体_GB2312" w:eastAsia="楷体_GB2312" w:hAnsi="宋体" w:cs="楷体_GB2312" w:hint="eastAsia"/>
          <w:sz w:val="24"/>
        </w:rPr>
        <w:t>对竞投文件中含义不明确、同类问题表述不一致或者有明显文字和计算错误的内容，评审小组可以书面形式要求竞投人</w:t>
      </w:r>
      <w:proofErr w:type="gramStart"/>
      <w:r>
        <w:rPr>
          <w:rFonts w:ascii="楷体_GB2312" w:eastAsia="楷体_GB2312" w:hAnsi="宋体" w:cs="楷体_GB2312" w:hint="eastAsia"/>
          <w:sz w:val="24"/>
        </w:rPr>
        <w:t>作出</w:t>
      </w:r>
      <w:proofErr w:type="gramEnd"/>
      <w:r>
        <w:rPr>
          <w:rFonts w:ascii="楷体_GB2312" w:eastAsia="楷体_GB2312" w:hAnsi="宋体" w:cs="楷体_GB2312" w:hint="eastAsia"/>
          <w:sz w:val="24"/>
        </w:rPr>
        <w:t>必要的澄清、说明或者纠正。</w:t>
      </w:r>
    </w:p>
    <w:p w:rsidR="00027C9D" w:rsidRDefault="00027C9D" w:rsidP="00027C9D">
      <w:pPr>
        <w:widowControl/>
        <w:numPr>
          <w:ilvl w:val="0"/>
          <w:numId w:val="27"/>
        </w:numPr>
        <w:tabs>
          <w:tab w:val="left" w:pos="0"/>
          <w:tab w:val="left" w:pos="425"/>
          <w:tab w:val="left" w:pos="720"/>
          <w:tab w:val="left" w:pos="840"/>
          <w:tab w:val="left" w:pos="1080"/>
        </w:tabs>
        <w:ind w:left="0" w:firstLine="426"/>
        <w:rPr>
          <w:rFonts w:ascii="楷体_GB2312" w:eastAsia="楷体_GB2312"/>
          <w:sz w:val="24"/>
        </w:rPr>
      </w:pPr>
      <w:r>
        <w:rPr>
          <w:rFonts w:ascii="楷体_GB2312" w:eastAsia="楷体_GB2312" w:hAnsi="宋体" w:cs="楷体_GB2312" w:hint="eastAsia"/>
          <w:sz w:val="24"/>
        </w:rPr>
        <w:t>竞投人的澄清、说明或者补正应当采用书面形式，由其授权的代表签字，并不得超出竞投文件的范围或者改变竞投文件的实质性内容。</w:t>
      </w:r>
    </w:p>
    <w:p w:rsidR="00027C9D" w:rsidRDefault="00027C9D" w:rsidP="00027C9D">
      <w:pPr>
        <w:widowControl/>
        <w:numPr>
          <w:ilvl w:val="0"/>
          <w:numId w:val="27"/>
        </w:numPr>
        <w:tabs>
          <w:tab w:val="left" w:pos="0"/>
          <w:tab w:val="left" w:pos="425"/>
          <w:tab w:val="left" w:pos="720"/>
          <w:tab w:val="left" w:pos="840"/>
          <w:tab w:val="left" w:pos="1080"/>
        </w:tabs>
        <w:ind w:left="0" w:firstLine="426"/>
        <w:rPr>
          <w:rFonts w:ascii="楷体_GB2312" w:eastAsia="楷体_GB2312"/>
          <w:sz w:val="24"/>
        </w:rPr>
      </w:pPr>
      <w:r>
        <w:rPr>
          <w:rFonts w:ascii="楷体_GB2312" w:eastAsia="楷体_GB2312" w:hAnsi="宋体" w:cs="楷体_GB2312" w:hint="eastAsia"/>
          <w:sz w:val="24"/>
        </w:rPr>
        <w:t>除上述规定的情形之外，评审小组在评审过程中，不得接收来自评审现场以外的任何形式的文件资料。</w:t>
      </w:r>
    </w:p>
    <w:p w:rsidR="00027C9D" w:rsidRDefault="00EC1A99" w:rsidP="00027C9D">
      <w:pPr>
        <w:widowControl/>
        <w:numPr>
          <w:ilvl w:val="0"/>
          <w:numId w:val="25"/>
        </w:numPr>
        <w:tabs>
          <w:tab w:val="left" w:pos="0"/>
          <w:tab w:val="left" w:pos="993"/>
        </w:tabs>
        <w:ind w:left="0" w:firstLine="426"/>
        <w:rPr>
          <w:rFonts w:ascii="楷体_GB2312" w:eastAsia="楷体_GB2312"/>
          <w:b/>
          <w:bCs/>
          <w:sz w:val="24"/>
        </w:rPr>
      </w:pPr>
      <w:r>
        <w:rPr>
          <w:rFonts w:ascii="楷体_GB2312" w:eastAsia="楷体_GB2312" w:hAnsi="宋体" w:cs="楷体_GB2312" w:hint="eastAsia"/>
          <w:b/>
          <w:bCs/>
          <w:sz w:val="24"/>
        </w:rPr>
        <w:t>综合</w:t>
      </w:r>
      <w:r w:rsidR="00027C9D">
        <w:rPr>
          <w:rFonts w:ascii="楷体_GB2312" w:eastAsia="楷体_GB2312" w:hAnsi="宋体" w:cs="楷体_GB2312" w:hint="eastAsia"/>
          <w:b/>
          <w:bCs/>
          <w:sz w:val="24"/>
        </w:rPr>
        <w:t>评审</w:t>
      </w:r>
    </w:p>
    <w:p w:rsidR="00027C9D" w:rsidRPr="00054C2C" w:rsidRDefault="00027C9D" w:rsidP="00027C9D">
      <w:pPr>
        <w:widowControl/>
        <w:numPr>
          <w:ilvl w:val="0"/>
          <w:numId w:val="28"/>
        </w:numPr>
        <w:tabs>
          <w:tab w:val="left" w:pos="0"/>
          <w:tab w:val="left" w:pos="425"/>
          <w:tab w:val="left" w:pos="720"/>
          <w:tab w:val="left" w:pos="840"/>
          <w:tab w:val="left" w:pos="1080"/>
        </w:tabs>
        <w:ind w:left="0" w:firstLine="426"/>
        <w:rPr>
          <w:rFonts w:ascii="楷体_GB2312" w:eastAsia="楷体_GB2312"/>
          <w:sz w:val="24"/>
        </w:rPr>
      </w:pPr>
      <w:r>
        <w:rPr>
          <w:rFonts w:ascii="楷体_GB2312" w:eastAsia="楷体_GB2312" w:hAnsi="宋体" w:cs="楷体_GB2312" w:hint="eastAsia"/>
          <w:sz w:val="24"/>
        </w:rPr>
        <w:t>评审人员对所有</w:t>
      </w:r>
      <w:r w:rsidR="00EC1A99">
        <w:rPr>
          <w:rFonts w:ascii="楷体_GB2312" w:eastAsia="楷体_GB2312" w:hAnsi="宋体" w:cs="楷体_GB2312" w:hint="eastAsia"/>
          <w:sz w:val="24"/>
        </w:rPr>
        <w:t>有效</w:t>
      </w:r>
      <w:r>
        <w:rPr>
          <w:rFonts w:ascii="楷体_GB2312" w:eastAsia="楷体_GB2312" w:hAnsi="宋体" w:cs="楷体_GB2312" w:hint="eastAsia"/>
          <w:sz w:val="24"/>
        </w:rPr>
        <w:t>竞投</w:t>
      </w:r>
      <w:r w:rsidR="00EC1A99">
        <w:rPr>
          <w:rFonts w:ascii="楷体_GB2312" w:eastAsia="楷体_GB2312" w:hAnsi="宋体" w:cs="楷体_GB2312" w:hint="eastAsia"/>
          <w:sz w:val="24"/>
        </w:rPr>
        <w:t>文件</w:t>
      </w:r>
      <w:r>
        <w:rPr>
          <w:rFonts w:ascii="楷体_GB2312" w:eastAsia="楷体_GB2312" w:hAnsi="宋体" w:cs="楷体_GB2312" w:hint="eastAsia"/>
          <w:sz w:val="24"/>
        </w:rPr>
        <w:t>进行评审</w:t>
      </w:r>
      <w:r w:rsidR="00EC1A99">
        <w:rPr>
          <w:rFonts w:ascii="楷体_GB2312" w:eastAsia="楷体_GB2312" w:hAnsi="宋体" w:cs="楷体_GB2312" w:hint="eastAsia"/>
          <w:sz w:val="24"/>
        </w:rPr>
        <w:t>和打分，评审内容见附表</w:t>
      </w:r>
      <w:r>
        <w:rPr>
          <w:rFonts w:ascii="楷体_GB2312" w:eastAsia="楷体_GB2312" w:hAnsi="宋体" w:cs="楷体_GB2312" w:hint="eastAsia"/>
          <w:sz w:val="24"/>
        </w:rPr>
        <w:t>。</w:t>
      </w:r>
    </w:p>
    <w:p w:rsidR="00027C9D" w:rsidRDefault="00027C9D" w:rsidP="00027C9D">
      <w:pPr>
        <w:widowControl/>
        <w:numPr>
          <w:ilvl w:val="0"/>
          <w:numId w:val="28"/>
        </w:numPr>
        <w:tabs>
          <w:tab w:val="left" w:pos="0"/>
          <w:tab w:val="left" w:pos="425"/>
          <w:tab w:val="left" w:pos="720"/>
          <w:tab w:val="left" w:pos="840"/>
          <w:tab w:val="left" w:pos="1080"/>
        </w:tabs>
        <w:ind w:left="0" w:firstLine="426"/>
        <w:rPr>
          <w:rFonts w:ascii="楷体_GB2312" w:eastAsia="楷体_GB2312"/>
          <w:sz w:val="24"/>
        </w:rPr>
      </w:pPr>
      <w:r>
        <w:rPr>
          <w:rFonts w:ascii="楷体_GB2312" w:eastAsia="楷体_GB2312" w:hAnsi="宋体" w:cs="楷体_GB2312" w:hint="eastAsia"/>
          <w:sz w:val="24"/>
        </w:rPr>
        <w:t>将</w:t>
      </w:r>
      <w:r w:rsidR="00EC1A99">
        <w:rPr>
          <w:rFonts w:ascii="楷体_GB2312" w:eastAsia="楷体_GB2312" w:hAnsi="宋体" w:cs="楷体_GB2312" w:hint="eastAsia"/>
          <w:sz w:val="24"/>
        </w:rPr>
        <w:t>每位评审人的评分进行汇总，得出该竞投人的综合评分。得分按四舍五入原则精准到小数点后两位。将综合评分</w:t>
      </w:r>
      <w:r>
        <w:rPr>
          <w:rFonts w:ascii="楷体_GB2312" w:eastAsia="楷体_GB2312" w:hAnsi="宋体" w:cs="楷体_GB2312" w:hint="eastAsia"/>
          <w:sz w:val="24"/>
        </w:rPr>
        <w:t>由高到低顺序排列，</w:t>
      </w:r>
      <w:r w:rsidR="00EC1A99">
        <w:rPr>
          <w:rFonts w:ascii="楷体_GB2312" w:eastAsia="楷体_GB2312" w:hAnsi="宋体" w:cs="楷体_GB2312" w:hint="eastAsia"/>
          <w:sz w:val="24"/>
        </w:rPr>
        <w:t>综合评分</w:t>
      </w:r>
      <w:r>
        <w:rPr>
          <w:rFonts w:ascii="楷体_GB2312" w:eastAsia="楷体_GB2312" w:hAnsi="宋体" w:cs="楷体_GB2312" w:hint="eastAsia"/>
          <w:sz w:val="24"/>
        </w:rPr>
        <w:t>相同的，</w:t>
      </w:r>
      <w:r w:rsidR="00EC1A99">
        <w:rPr>
          <w:rFonts w:ascii="楷体_GB2312" w:eastAsia="楷体_GB2312" w:hAnsi="宋体" w:cs="楷体_GB2312" w:hint="eastAsia"/>
          <w:sz w:val="24"/>
        </w:rPr>
        <w:t>按投标报价由低到高顺序排列；综合评分相同，且投标报价相同的，按技术部分评分由高到低顺序排列</w:t>
      </w:r>
      <w:r w:rsidR="004A1A7D">
        <w:rPr>
          <w:rFonts w:ascii="楷体_GB2312" w:eastAsia="楷体_GB2312" w:hAnsi="宋体" w:cs="楷体_GB2312" w:hint="eastAsia"/>
          <w:sz w:val="24"/>
        </w:rPr>
        <w:t>；综合评分相同，且投标报价和技术部分评分都相同的，</w:t>
      </w:r>
      <w:r>
        <w:rPr>
          <w:rFonts w:ascii="楷体_GB2312" w:eastAsia="楷体_GB2312" w:hAnsi="宋体" w:cs="楷体_GB2312" w:hint="eastAsia"/>
          <w:sz w:val="24"/>
        </w:rPr>
        <w:t>名次由评审人员抽签决定。评审人员会按上述排列向招选人推荐中选候选人。</w:t>
      </w:r>
    </w:p>
    <w:p w:rsidR="00027C9D" w:rsidRDefault="00027C9D" w:rsidP="00027C9D">
      <w:pPr>
        <w:ind w:firstLineChars="177" w:firstLine="425"/>
        <w:jc w:val="left"/>
        <w:rPr>
          <w:rFonts w:ascii="楷体_GB2312" w:eastAsia="楷体_GB2312" w:hAnsi="宋体" w:cs="楷体_GB2312"/>
          <w:sz w:val="24"/>
        </w:rPr>
      </w:pPr>
      <w:r>
        <w:rPr>
          <w:rFonts w:ascii="楷体_GB2312" w:eastAsia="楷体_GB2312" w:hAnsi="宋体" w:cs="楷体_GB2312" w:hint="eastAsia"/>
          <w:sz w:val="24"/>
        </w:rPr>
        <w:t>3.如果第一中选候选人不能按照竞选文件要求及竞投文件的承诺与招选人签订合同，或竞投文件的内容与竞选文件要求不符，招选人有权将第二中选候选人列为新中选人或重新组织竞选。</w:t>
      </w:r>
    </w:p>
    <w:p w:rsidR="00027C9D" w:rsidRDefault="00027C9D" w:rsidP="00027C9D">
      <w:pPr>
        <w:ind w:left="425"/>
        <w:jc w:val="left"/>
        <w:rPr>
          <w:rFonts w:ascii="楷体_GB2312" w:eastAsia="楷体_GB2312" w:hAnsi="宋体" w:cs="楷体_GB2312"/>
          <w:sz w:val="24"/>
        </w:rPr>
      </w:pPr>
      <w:r>
        <w:rPr>
          <w:rFonts w:ascii="楷体_GB2312" w:eastAsia="楷体_GB2312" w:hAnsi="宋体" w:cs="楷体_GB2312" w:hint="eastAsia"/>
          <w:sz w:val="24"/>
        </w:rPr>
        <w:t>4.中选人应在招选人发出中选通知书后</w:t>
      </w:r>
      <w:r>
        <w:rPr>
          <w:rFonts w:ascii="楷体_GB2312" w:eastAsia="楷体_GB2312" w:hAnsi="宋体" w:cs="楷体_GB2312"/>
          <w:sz w:val="24"/>
        </w:rPr>
        <w:t>7</w:t>
      </w:r>
      <w:r>
        <w:rPr>
          <w:rFonts w:ascii="楷体_GB2312" w:eastAsia="楷体_GB2312" w:hAnsi="宋体" w:cs="楷体_GB2312" w:hint="eastAsia"/>
          <w:sz w:val="24"/>
        </w:rPr>
        <w:t>个工作日内签订合同。</w:t>
      </w:r>
    </w:p>
    <w:p w:rsidR="00027C9D" w:rsidRDefault="00027C9D" w:rsidP="00027C9D">
      <w:pPr>
        <w:ind w:firstLineChars="177" w:firstLine="425"/>
        <w:jc w:val="left"/>
        <w:rPr>
          <w:rFonts w:ascii="楷体_GB2312" w:eastAsia="楷体_GB2312"/>
          <w:sz w:val="24"/>
        </w:rPr>
      </w:pPr>
      <w:r>
        <w:rPr>
          <w:rFonts w:ascii="楷体_GB2312" w:eastAsia="楷体_GB2312" w:hAnsi="宋体" w:cs="楷体_GB2312" w:hint="eastAsia"/>
          <w:sz w:val="24"/>
        </w:rPr>
        <w:t>5.中选人的竞投文件及评审过程中有关澄清文件均作为合同文件的组成部分。</w:t>
      </w:r>
    </w:p>
    <w:p w:rsidR="00027C9D" w:rsidRDefault="00027C9D" w:rsidP="00027C9D">
      <w:pPr>
        <w:ind w:firstLineChars="176" w:firstLine="422"/>
        <w:outlineLvl w:val="1"/>
        <w:rPr>
          <w:rFonts w:ascii="楷体_GB2312" w:eastAsia="楷体_GB2312"/>
          <w:color w:val="000000"/>
          <w:sz w:val="24"/>
        </w:rPr>
      </w:pPr>
      <w:bookmarkStart w:id="318" w:name="_Toc427828609"/>
      <w:bookmarkStart w:id="319" w:name="_Toc427828559"/>
      <w:bookmarkStart w:id="320" w:name="_Toc428434854"/>
      <w:bookmarkStart w:id="321" w:name="_Toc334797765"/>
      <w:bookmarkEnd w:id="307"/>
      <w:bookmarkEnd w:id="308"/>
      <w:bookmarkEnd w:id="309"/>
    </w:p>
    <w:p w:rsidR="00027C9D" w:rsidRDefault="00027C9D" w:rsidP="00027C9D">
      <w:pPr>
        <w:ind w:firstLineChars="176" w:firstLine="422"/>
        <w:outlineLvl w:val="1"/>
        <w:rPr>
          <w:rFonts w:ascii="楷体_GB2312" w:eastAsia="楷体_GB2312"/>
          <w:color w:val="000000"/>
          <w:sz w:val="24"/>
        </w:rPr>
      </w:pPr>
    </w:p>
    <w:p w:rsidR="00027C9D" w:rsidRDefault="00027C9D" w:rsidP="00027C9D">
      <w:pPr>
        <w:ind w:firstLineChars="176" w:firstLine="422"/>
        <w:outlineLvl w:val="1"/>
        <w:rPr>
          <w:rFonts w:ascii="楷体_GB2312" w:eastAsia="楷体_GB2312"/>
          <w:color w:val="000000"/>
          <w:sz w:val="24"/>
        </w:rPr>
      </w:pPr>
    </w:p>
    <w:p w:rsidR="00027C9D" w:rsidRDefault="00027C9D" w:rsidP="00027C9D">
      <w:pPr>
        <w:outlineLvl w:val="1"/>
        <w:rPr>
          <w:rFonts w:ascii="楷体_GB2312" w:eastAsia="楷体_GB2312" w:hAnsi="宋体" w:cs="楷体_GB2312"/>
          <w:color w:val="000000"/>
          <w:sz w:val="24"/>
        </w:rPr>
      </w:pPr>
    </w:p>
    <w:p w:rsidR="00027C9D" w:rsidRDefault="00027C9D" w:rsidP="00027C9D">
      <w:pPr>
        <w:outlineLvl w:val="1"/>
        <w:rPr>
          <w:rFonts w:ascii="楷体_GB2312" w:eastAsia="楷体_GB2312"/>
          <w:color w:val="000000"/>
          <w:sz w:val="24"/>
        </w:rPr>
      </w:pPr>
      <w:r>
        <w:rPr>
          <w:rFonts w:ascii="楷体_GB2312" w:eastAsia="楷体_GB2312" w:hAnsi="宋体" w:cs="楷体_GB2312"/>
          <w:color w:val="000000"/>
          <w:sz w:val="24"/>
        </w:rPr>
        <w:br w:type="page"/>
      </w:r>
      <w:r>
        <w:rPr>
          <w:rFonts w:ascii="楷体_GB2312" w:eastAsia="楷体_GB2312" w:hAnsi="宋体" w:cs="楷体_GB2312" w:hint="eastAsia"/>
          <w:color w:val="000000"/>
          <w:sz w:val="24"/>
        </w:rPr>
        <w:lastRenderedPageBreak/>
        <w:t>附件：</w:t>
      </w:r>
      <w:bookmarkEnd w:id="318"/>
      <w:bookmarkEnd w:id="319"/>
      <w:bookmarkEnd w:id="320"/>
    </w:p>
    <w:p w:rsidR="00027C9D" w:rsidRPr="00A860B7" w:rsidRDefault="00B43BDF" w:rsidP="00027C9D">
      <w:pPr>
        <w:jc w:val="center"/>
        <w:outlineLvl w:val="1"/>
        <w:rPr>
          <w:rFonts w:asciiTheme="minorEastAsia" w:eastAsiaTheme="minorEastAsia" w:hAnsiTheme="minorEastAsia" w:cs="楷体_GB2312"/>
          <w:b/>
          <w:bCs/>
          <w:color w:val="000000"/>
          <w:sz w:val="44"/>
          <w:szCs w:val="44"/>
        </w:rPr>
      </w:pPr>
      <w:bookmarkStart w:id="322" w:name="_Toc427828560"/>
      <w:bookmarkStart w:id="323" w:name="_Toc427828610"/>
      <w:bookmarkStart w:id="324" w:name="_Toc428434855"/>
      <w:bookmarkEnd w:id="321"/>
      <w:r w:rsidRPr="00B43BDF">
        <w:rPr>
          <w:rFonts w:asciiTheme="minorEastAsia" w:eastAsiaTheme="minorEastAsia" w:hAnsiTheme="minorEastAsia" w:cs="楷体_GB2312" w:hint="eastAsia"/>
          <w:b/>
          <w:bCs/>
          <w:color w:val="000000"/>
          <w:sz w:val="44"/>
          <w:szCs w:val="44"/>
        </w:rPr>
        <w:t>资格及符合性审查表</w:t>
      </w:r>
      <w:bookmarkEnd w:id="322"/>
      <w:bookmarkEnd w:id="323"/>
      <w:bookmarkEnd w:id="324"/>
    </w:p>
    <w:p w:rsidR="00027C9D" w:rsidRPr="00A860B7" w:rsidRDefault="00B43BDF" w:rsidP="00027C9D">
      <w:pPr>
        <w:outlineLvl w:val="1"/>
        <w:rPr>
          <w:rFonts w:ascii="仿宋_GB2312" w:eastAsia="仿宋_GB2312" w:hAnsi="宋体" w:cs="楷体_GB2312"/>
          <w:b/>
          <w:bCs/>
          <w:color w:val="000000"/>
          <w:sz w:val="32"/>
          <w:szCs w:val="32"/>
        </w:rPr>
      </w:pPr>
      <w:r w:rsidRPr="00B43BDF">
        <w:rPr>
          <w:rFonts w:ascii="仿宋_GB2312" w:eastAsia="仿宋_GB2312" w:hAnsi="宋体" w:cs="楷体_GB2312" w:hint="eastAsia"/>
          <w:b/>
          <w:bCs/>
          <w:color w:val="000000"/>
          <w:sz w:val="32"/>
          <w:szCs w:val="32"/>
        </w:rPr>
        <w:t>项目名称：流花展贸中心</w:t>
      </w:r>
      <w:r w:rsidRPr="00B43BDF">
        <w:rPr>
          <w:rFonts w:ascii="仿宋_GB2312" w:eastAsia="仿宋_GB2312" w:hAnsi="宋体" w:cs="楷体_GB2312"/>
          <w:b/>
          <w:bCs/>
          <w:color w:val="000000"/>
          <w:sz w:val="32"/>
          <w:szCs w:val="32"/>
        </w:rPr>
        <w:t>1-10号</w:t>
      </w:r>
      <w:proofErr w:type="gramStart"/>
      <w:r w:rsidRPr="00B43BDF">
        <w:rPr>
          <w:rFonts w:ascii="仿宋_GB2312" w:eastAsia="仿宋_GB2312" w:hAnsi="宋体" w:cs="楷体_GB2312" w:hint="eastAsia"/>
          <w:b/>
          <w:bCs/>
          <w:color w:val="000000"/>
          <w:sz w:val="32"/>
          <w:szCs w:val="32"/>
        </w:rPr>
        <w:t>馆天面光伏板</w:t>
      </w:r>
      <w:proofErr w:type="gramEnd"/>
      <w:r w:rsidRPr="00B43BDF">
        <w:rPr>
          <w:rFonts w:ascii="仿宋_GB2312" w:eastAsia="仿宋_GB2312" w:hAnsi="宋体" w:cs="楷体_GB2312" w:hint="eastAsia"/>
          <w:b/>
          <w:bCs/>
          <w:color w:val="000000"/>
          <w:sz w:val="32"/>
          <w:szCs w:val="32"/>
        </w:rPr>
        <w:t>拆除项目</w:t>
      </w:r>
    </w:p>
    <w:p w:rsidR="00027C9D" w:rsidRPr="00A860B7" w:rsidRDefault="00B43BDF" w:rsidP="00027C9D">
      <w:pPr>
        <w:outlineLvl w:val="1"/>
        <w:rPr>
          <w:rFonts w:ascii="仿宋_GB2312" w:eastAsia="仿宋_GB2312"/>
          <w:b/>
          <w:bCs/>
          <w:color w:val="000000"/>
          <w:sz w:val="32"/>
          <w:szCs w:val="32"/>
        </w:rPr>
      </w:pPr>
      <w:r w:rsidRPr="00B43BDF">
        <w:rPr>
          <w:rFonts w:ascii="仿宋_GB2312" w:eastAsia="仿宋_GB2312" w:hAnsi="宋体" w:cs="楷体_GB2312" w:hint="eastAsia"/>
          <w:b/>
          <w:bCs/>
          <w:color w:val="000000"/>
          <w:sz w:val="32"/>
          <w:szCs w:val="32"/>
        </w:rPr>
        <w:t>时</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间：</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年</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月</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日</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4"/>
        <w:gridCol w:w="1434"/>
        <w:gridCol w:w="1500"/>
        <w:gridCol w:w="1374"/>
        <w:gridCol w:w="1482"/>
      </w:tblGrid>
      <w:tr w:rsidR="00027C9D" w:rsidRPr="00A860B7" w:rsidTr="00495182">
        <w:trPr>
          <w:trHeight w:val="567"/>
          <w:jc w:val="center"/>
        </w:trPr>
        <w:tc>
          <w:tcPr>
            <w:tcW w:w="2734" w:type="dxa"/>
            <w:vMerge w:val="restart"/>
            <w:vAlign w:val="center"/>
          </w:tcPr>
          <w:p w:rsidR="00027C9D" w:rsidRPr="00A860B7" w:rsidRDefault="00B43BDF" w:rsidP="00495182">
            <w:pPr>
              <w:jc w:val="center"/>
              <w:rPr>
                <w:rFonts w:ascii="仿宋_GB2312" w:eastAsia="仿宋_GB2312" w:hAnsi="宋体"/>
                <w:b/>
                <w:bCs/>
                <w:color w:val="000000"/>
                <w:sz w:val="24"/>
              </w:rPr>
            </w:pPr>
            <w:r w:rsidRPr="00B43BDF">
              <w:rPr>
                <w:rFonts w:ascii="仿宋_GB2312" w:eastAsia="仿宋_GB2312" w:hAnsi="宋体" w:cs="楷体_GB2312" w:hint="eastAsia"/>
                <w:b/>
                <w:bCs/>
                <w:color w:val="000000"/>
                <w:sz w:val="24"/>
              </w:rPr>
              <w:t>评审内容</w:t>
            </w:r>
          </w:p>
        </w:tc>
        <w:tc>
          <w:tcPr>
            <w:tcW w:w="5790" w:type="dxa"/>
            <w:gridSpan w:val="4"/>
            <w:vAlign w:val="center"/>
          </w:tcPr>
          <w:p w:rsidR="00027C9D" w:rsidRPr="00A860B7" w:rsidRDefault="00B43BDF" w:rsidP="00495182">
            <w:pPr>
              <w:jc w:val="center"/>
              <w:rPr>
                <w:rFonts w:ascii="仿宋_GB2312" w:eastAsia="仿宋_GB2312" w:hAnsi="宋体"/>
                <w:b/>
                <w:bCs/>
                <w:color w:val="000000"/>
                <w:sz w:val="24"/>
              </w:rPr>
            </w:pPr>
            <w:r w:rsidRPr="00B43BDF">
              <w:rPr>
                <w:rFonts w:ascii="仿宋_GB2312" w:eastAsia="仿宋_GB2312" w:hAnsi="宋体" w:cs="楷体_GB2312" w:hint="eastAsia"/>
                <w:b/>
                <w:bCs/>
                <w:color w:val="000000"/>
                <w:sz w:val="24"/>
              </w:rPr>
              <w:t>竞投人名称</w:t>
            </w:r>
          </w:p>
        </w:tc>
      </w:tr>
      <w:tr w:rsidR="00027C9D" w:rsidRPr="00A860B7" w:rsidTr="00495182">
        <w:trPr>
          <w:trHeight w:val="1102"/>
          <w:jc w:val="center"/>
        </w:trPr>
        <w:tc>
          <w:tcPr>
            <w:tcW w:w="2734" w:type="dxa"/>
            <w:vMerge/>
            <w:vAlign w:val="center"/>
          </w:tcPr>
          <w:p w:rsidR="00027C9D" w:rsidRPr="00A860B7" w:rsidRDefault="00027C9D" w:rsidP="00495182">
            <w:pPr>
              <w:rPr>
                <w:rFonts w:ascii="仿宋_GB2312" w:eastAsia="仿宋_GB2312" w:hAnsi="宋体"/>
                <w:b/>
                <w:bCs/>
                <w:color w:val="000000"/>
                <w:sz w:val="24"/>
              </w:rPr>
            </w:pPr>
          </w:p>
        </w:tc>
        <w:tc>
          <w:tcPr>
            <w:tcW w:w="1434" w:type="dxa"/>
            <w:vAlign w:val="center"/>
          </w:tcPr>
          <w:p w:rsidR="00027C9D" w:rsidRPr="00A860B7" w:rsidRDefault="00B43BDF" w:rsidP="00495182">
            <w:pPr>
              <w:jc w:val="center"/>
              <w:rPr>
                <w:rFonts w:ascii="仿宋_GB2312" w:eastAsia="仿宋_GB2312" w:hAnsi="宋体" w:cs="楷体_GB2312"/>
                <w:b/>
                <w:bCs/>
                <w:color w:val="000000"/>
                <w:sz w:val="24"/>
              </w:rPr>
            </w:pPr>
            <w:r w:rsidRPr="00B43BDF">
              <w:rPr>
                <w:rFonts w:ascii="仿宋_GB2312" w:eastAsia="仿宋_GB2312" w:hAnsi="宋体" w:cs="楷体_GB2312" w:hint="eastAsia"/>
                <w:b/>
                <w:bCs/>
                <w:color w:val="000000"/>
                <w:sz w:val="24"/>
              </w:rPr>
              <w:t>竞投人</w:t>
            </w:r>
            <w:r w:rsidRPr="00B43BDF">
              <w:rPr>
                <w:rFonts w:ascii="仿宋_GB2312" w:eastAsia="仿宋_GB2312" w:hAnsi="宋体" w:cs="楷体_GB2312"/>
                <w:b/>
                <w:bCs/>
                <w:color w:val="000000"/>
                <w:sz w:val="24"/>
              </w:rPr>
              <w:t>A</w:t>
            </w:r>
          </w:p>
        </w:tc>
        <w:tc>
          <w:tcPr>
            <w:tcW w:w="1500" w:type="dxa"/>
            <w:vAlign w:val="center"/>
          </w:tcPr>
          <w:p w:rsidR="00027C9D" w:rsidRPr="00A860B7" w:rsidRDefault="00B43BDF" w:rsidP="00495182">
            <w:pPr>
              <w:jc w:val="center"/>
              <w:rPr>
                <w:rFonts w:ascii="仿宋_GB2312" w:eastAsia="仿宋_GB2312" w:hAnsi="宋体" w:cs="楷体_GB2312"/>
                <w:b/>
                <w:bCs/>
                <w:color w:val="000000"/>
                <w:sz w:val="24"/>
              </w:rPr>
            </w:pPr>
            <w:r w:rsidRPr="00B43BDF">
              <w:rPr>
                <w:rFonts w:ascii="仿宋_GB2312" w:eastAsia="仿宋_GB2312" w:hAnsi="宋体" w:cs="楷体_GB2312" w:hint="eastAsia"/>
                <w:b/>
                <w:bCs/>
                <w:color w:val="000000"/>
                <w:sz w:val="24"/>
              </w:rPr>
              <w:t>竞投人</w:t>
            </w:r>
            <w:r w:rsidRPr="00B43BDF">
              <w:rPr>
                <w:rFonts w:ascii="仿宋_GB2312" w:eastAsia="仿宋_GB2312" w:hAnsi="宋体" w:cs="楷体_GB2312"/>
                <w:b/>
                <w:bCs/>
                <w:color w:val="000000"/>
                <w:sz w:val="24"/>
              </w:rPr>
              <w:t>B</w:t>
            </w:r>
          </w:p>
        </w:tc>
        <w:tc>
          <w:tcPr>
            <w:tcW w:w="1374" w:type="dxa"/>
            <w:vAlign w:val="center"/>
          </w:tcPr>
          <w:p w:rsidR="00027C9D" w:rsidRPr="00A860B7" w:rsidRDefault="00B43BDF" w:rsidP="00495182">
            <w:pPr>
              <w:jc w:val="center"/>
              <w:rPr>
                <w:rFonts w:ascii="仿宋_GB2312" w:eastAsia="仿宋_GB2312" w:hAnsi="宋体" w:cs="楷体_GB2312"/>
                <w:b/>
                <w:bCs/>
                <w:color w:val="000000"/>
                <w:sz w:val="24"/>
              </w:rPr>
            </w:pPr>
            <w:r w:rsidRPr="00B43BDF">
              <w:rPr>
                <w:rFonts w:ascii="仿宋_GB2312" w:eastAsia="仿宋_GB2312" w:hAnsi="宋体" w:cs="楷体_GB2312" w:hint="eastAsia"/>
                <w:b/>
                <w:bCs/>
                <w:color w:val="000000"/>
                <w:sz w:val="24"/>
              </w:rPr>
              <w:t>竞投人</w:t>
            </w:r>
            <w:r w:rsidRPr="00B43BDF">
              <w:rPr>
                <w:rFonts w:ascii="仿宋_GB2312" w:eastAsia="仿宋_GB2312" w:hAnsi="宋体" w:cs="楷体_GB2312"/>
                <w:b/>
                <w:bCs/>
                <w:color w:val="000000"/>
                <w:sz w:val="24"/>
              </w:rPr>
              <w:t>C</w:t>
            </w:r>
          </w:p>
        </w:tc>
        <w:tc>
          <w:tcPr>
            <w:tcW w:w="1482" w:type="dxa"/>
            <w:vAlign w:val="center"/>
          </w:tcPr>
          <w:p w:rsidR="00027C9D" w:rsidRPr="00A860B7" w:rsidRDefault="00B43BDF" w:rsidP="00495182">
            <w:pPr>
              <w:jc w:val="center"/>
              <w:rPr>
                <w:rFonts w:ascii="仿宋_GB2312" w:eastAsia="仿宋_GB2312" w:hAnsi="宋体" w:cs="楷体_GB2312"/>
                <w:b/>
                <w:bCs/>
                <w:color w:val="000000"/>
                <w:sz w:val="24"/>
              </w:rPr>
            </w:pPr>
            <w:r w:rsidRPr="00B43BDF">
              <w:rPr>
                <w:rFonts w:ascii="仿宋_GB2312" w:eastAsia="仿宋_GB2312" w:hAnsi="宋体" w:cs="楷体_GB2312" w:hint="eastAsia"/>
                <w:b/>
                <w:bCs/>
                <w:color w:val="000000"/>
                <w:sz w:val="24"/>
              </w:rPr>
              <w:t>竞投人</w:t>
            </w:r>
            <w:r w:rsidRPr="00B43BDF">
              <w:rPr>
                <w:rFonts w:ascii="仿宋_GB2312" w:eastAsia="仿宋_GB2312" w:hAnsi="宋体" w:cs="楷体_GB2312"/>
                <w:b/>
                <w:bCs/>
                <w:color w:val="000000"/>
                <w:sz w:val="24"/>
              </w:rPr>
              <w:t>D</w:t>
            </w:r>
          </w:p>
        </w:tc>
      </w:tr>
      <w:tr w:rsidR="00027C9D" w:rsidRPr="00A860B7" w:rsidTr="00A860B7">
        <w:trPr>
          <w:trHeight w:val="1222"/>
          <w:jc w:val="center"/>
        </w:trPr>
        <w:tc>
          <w:tcPr>
            <w:tcW w:w="2734" w:type="dxa"/>
            <w:vAlign w:val="center"/>
          </w:tcPr>
          <w:p w:rsidR="00027C9D" w:rsidRPr="00A860B7" w:rsidRDefault="00B43BDF" w:rsidP="00495182">
            <w:pPr>
              <w:rPr>
                <w:rFonts w:ascii="仿宋_GB2312" w:eastAsia="仿宋_GB2312" w:hAnsi="宋体"/>
                <w:color w:val="000000"/>
                <w:sz w:val="24"/>
              </w:rPr>
            </w:pPr>
            <w:r w:rsidRPr="00B43BDF">
              <w:rPr>
                <w:rFonts w:ascii="仿宋_GB2312" w:eastAsia="仿宋_GB2312" w:hAnsi="宋体" w:cs="楷体_GB2312" w:hint="eastAsia"/>
                <w:color w:val="000000"/>
                <w:sz w:val="24"/>
              </w:rPr>
              <w:t>竞投人必须是国内合法注册的法人。</w:t>
            </w:r>
          </w:p>
        </w:tc>
        <w:tc>
          <w:tcPr>
            <w:tcW w:w="1434" w:type="dxa"/>
            <w:vAlign w:val="center"/>
          </w:tcPr>
          <w:p w:rsidR="005C5CAE" w:rsidRDefault="005C5CAE">
            <w:pPr>
              <w:jc w:val="center"/>
              <w:rPr>
                <w:rFonts w:ascii="仿宋_GB2312" w:eastAsia="仿宋_GB2312" w:hAnsi="宋体"/>
                <w:color w:val="000000"/>
              </w:rPr>
            </w:pPr>
          </w:p>
        </w:tc>
        <w:tc>
          <w:tcPr>
            <w:tcW w:w="1500" w:type="dxa"/>
            <w:vAlign w:val="center"/>
          </w:tcPr>
          <w:p w:rsidR="005C5CAE" w:rsidRDefault="005C5CAE">
            <w:pPr>
              <w:jc w:val="center"/>
              <w:rPr>
                <w:rFonts w:ascii="仿宋_GB2312" w:eastAsia="仿宋_GB2312" w:hAnsi="宋体"/>
                <w:color w:val="000000"/>
              </w:rPr>
            </w:pPr>
          </w:p>
        </w:tc>
        <w:tc>
          <w:tcPr>
            <w:tcW w:w="1374" w:type="dxa"/>
            <w:vAlign w:val="center"/>
          </w:tcPr>
          <w:p w:rsidR="005C5CAE" w:rsidRDefault="005C5CAE">
            <w:pPr>
              <w:jc w:val="center"/>
              <w:rPr>
                <w:rFonts w:ascii="仿宋_GB2312" w:eastAsia="仿宋_GB2312" w:hAnsi="宋体"/>
                <w:color w:val="000000"/>
              </w:rPr>
            </w:pPr>
          </w:p>
        </w:tc>
        <w:tc>
          <w:tcPr>
            <w:tcW w:w="1482" w:type="dxa"/>
            <w:vAlign w:val="center"/>
          </w:tcPr>
          <w:p w:rsidR="005C5CAE" w:rsidRDefault="005C5CAE">
            <w:pPr>
              <w:jc w:val="center"/>
              <w:rPr>
                <w:rFonts w:ascii="仿宋_GB2312" w:eastAsia="仿宋_GB2312" w:hAnsi="宋体"/>
                <w:color w:val="000000"/>
              </w:rPr>
            </w:pPr>
          </w:p>
        </w:tc>
      </w:tr>
      <w:tr w:rsidR="00027C9D" w:rsidRPr="00A860B7" w:rsidTr="00A860B7">
        <w:trPr>
          <w:trHeight w:val="1126"/>
          <w:jc w:val="center"/>
        </w:trPr>
        <w:tc>
          <w:tcPr>
            <w:tcW w:w="2734" w:type="dxa"/>
            <w:vAlign w:val="center"/>
          </w:tcPr>
          <w:p w:rsidR="00027C9D" w:rsidRPr="00A860B7" w:rsidRDefault="00B43BDF" w:rsidP="00495182">
            <w:pPr>
              <w:rPr>
                <w:rFonts w:ascii="仿宋_GB2312" w:eastAsia="仿宋_GB2312" w:hAnsi="宋体"/>
                <w:color w:val="000000"/>
                <w:sz w:val="24"/>
              </w:rPr>
            </w:pPr>
            <w:r w:rsidRPr="00B43BDF">
              <w:rPr>
                <w:rFonts w:ascii="仿宋_GB2312" w:eastAsia="仿宋_GB2312" w:hAnsi="宋体" w:cs="楷体_GB2312" w:hint="eastAsia"/>
                <w:sz w:val="24"/>
              </w:rPr>
              <w:t>有效法人证明书及授权委托书。</w:t>
            </w:r>
          </w:p>
        </w:tc>
        <w:tc>
          <w:tcPr>
            <w:tcW w:w="1434" w:type="dxa"/>
            <w:vAlign w:val="center"/>
          </w:tcPr>
          <w:p w:rsidR="005C5CAE" w:rsidRDefault="005C5CAE">
            <w:pPr>
              <w:jc w:val="center"/>
              <w:rPr>
                <w:rFonts w:ascii="仿宋_GB2312" w:eastAsia="仿宋_GB2312" w:hAnsi="宋体"/>
                <w:color w:val="000000"/>
              </w:rPr>
            </w:pPr>
          </w:p>
        </w:tc>
        <w:tc>
          <w:tcPr>
            <w:tcW w:w="1500" w:type="dxa"/>
            <w:vAlign w:val="center"/>
          </w:tcPr>
          <w:p w:rsidR="005C5CAE" w:rsidRDefault="005C5CAE">
            <w:pPr>
              <w:jc w:val="center"/>
              <w:rPr>
                <w:rFonts w:ascii="仿宋_GB2312" w:eastAsia="仿宋_GB2312" w:hAnsi="宋体"/>
                <w:color w:val="000000"/>
              </w:rPr>
            </w:pPr>
          </w:p>
        </w:tc>
        <w:tc>
          <w:tcPr>
            <w:tcW w:w="1374" w:type="dxa"/>
            <w:vAlign w:val="center"/>
          </w:tcPr>
          <w:p w:rsidR="005C5CAE" w:rsidRDefault="005C5CAE">
            <w:pPr>
              <w:jc w:val="center"/>
              <w:rPr>
                <w:rFonts w:ascii="仿宋_GB2312" w:eastAsia="仿宋_GB2312" w:hAnsi="宋体"/>
                <w:color w:val="000000"/>
              </w:rPr>
            </w:pPr>
          </w:p>
        </w:tc>
        <w:tc>
          <w:tcPr>
            <w:tcW w:w="1482" w:type="dxa"/>
            <w:vAlign w:val="center"/>
          </w:tcPr>
          <w:p w:rsidR="005C5CAE" w:rsidRDefault="005C5CAE">
            <w:pPr>
              <w:jc w:val="center"/>
              <w:rPr>
                <w:rFonts w:ascii="仿宋_GB2312" w:eastAsia="仿宋_GB2312" w:hAnsi="宋体"/>
                <w:color w:val="000000"/>
              </w:rPr>
            </w:pPr>
          </w:p>
        </w:tc>
      </w:tr>
      <w:tr w:rsidR="00C90B6C" w:rsidRPr="00A860B7" w:rsidTr="00A860B7">
        <w:trPr>
          <w:trHeight w:val="1127"/>
          <w:jc w:val="center"/>
        </w:trPr>
        <w:tc>
          <w:tcPr>
            <w:tcW w:w="2734" w:type="dxa"/>
            <w:vAlign w:val="center"/>
          </w:tcPr>
          <w:p w:rsidR="00C90B6C" w:rsidRPr="00B43BDF" w:rsidRDefault="00820C36" w:rsidP="004A1A7D">
            <w:pPr>
              <w:jc w:val="left"/>
              <w:rPr>
                <w:rFonts w:ascii="仿宋_GB2312" w:eastAsia="仿宋_GB2312" w:hAnsi="宋体" w:cs="楷体_GB2312"/>
                <w:color w:val="000000"/>
                <w:sz w:val="24"/>
              </w:rPr>
            </w:pPr>
            <w:bookmarkStart w:id="325" w:name="OLE_LINK3"/>
            <w:bookmarkStart w:id="326" w:name="OLE_LINK4"/>
            <w:r w:rsidRPr="00145652">
              <w:rPr>
                <w:rFonts w:ascii="仿宋_GB2312" w:eastAsia="仿宋_GB2312" w:hAnsi="宋体" w:cs="楷体_GB2312" w:hint="eastAsia"/>
                <w:color w:val="000000"/>
                <w:sz w:val="24"/>
                <w:rPrChange w:id="327" w:author="陈劲婕" w:date="2018-05-29T15:58:00Z">
                  <w:rPr>
                    <w:rFonts w:ascii="仿宋_GB2312" w:eastAsia="仿宋_GB2312" w:hAnsi="宋体" w:cs="楷体_GB2312" w:hint="eastAsia"/>
                    <w:color w:val="000000"/>
                    <w:sz w:val="24"/>
                    <w:highlight w:val="yellow"/>
                  </w:rPr>
                </w:rPrChange>
              </w:rPr>
              <w:t>按招选人要求提交的工程量清单。</w:t>
            </w:r>
            <w:bookmarkEnd w:id="325"/>
            <w:bookmarkEnd w:id="326"/>
          </w:p>
        </w:tc>
        <w:tc>
          <w:tcPr>
            <w:tcW w:w="1434" w:type="dxa"/>
            <w:vAlign w:val="center"/>
          </w:tcPr>
          <w:p w:rsidR="00C90B6C" w:rsidRDefault="00C90B6C">
            <w:pPr>
              <w:jc w:val="center"/>
              <w:rPr>
                <w:rFonts w:ascii="仿宋_GB2312" w:eastAsia="仿宋_GB2312" w:hAnsi="宋体"/>
                <w:color w:val="000000"/>
              </w:rPr>
            </w:pPr>
          </w:p>
        </w:tc>
        <w:tc>
          <w:tcPr>
            <w:tcW w:w="1500" w:type="dxa"/>
            <w:vAlign w:val="center"/>
          </w:tcPr>
          <w:p w:rsidR="00C90B6C" w:rsidRDefault="00C90B6C">
            <w:pPr>
              <w:jc w:val="center"/>
              <w:rPr>
                <w:rFonts w:ascii="仿宋_GB2312" w:eastAsia="仿宋_GB2312" w:hAnsi="宋体"/>
                <w:color w:val="000000"/>
              </w:rPr>
            </w:pPr>
          </w:p>
        </w:tc>
        <w:tc>
          <w:tcPr>
            <w:tcW w:w="1374" w:type="dxa"/>
            <w:vAlign w:val="center"/>
          </w:tcPr>
          <w:p w:rsidR="00C90B6C" w:rsidRDefault="00C90B6C">
            <w:pPr>
              <w:jc w:val="center"/>
              <w:rPr>
                <w:rFonts w:ascii="仿宋_GB2312" w:eastAsia="仿宋_GB2312" w:hAnsi="宋体"/>
                <w:color w:val="000000"/>
              </w:rPr>
            </w:pPr>
          </w:p>
        </w:tc>
        <w:tc>
          <w:tcPr>
            <w:tcW w:w="1482" w:type="dxa"/>
            <w:vAlign w:val="center"/>
          </w:tcPr>
          <w:p w:rsidR="00C90B6C" w:rsidRDefault="00C90B6C">
            <w:pPr>
              <w:jc w:val="center"/>
              <w:rPr>
                <w:rFonts w:ascii="仿宋_GB2312" w:eastAsia="仿宋_GB2312" w:hAnsi="宋体"/>
                <w:color w:val="000000"/>
              </w:rPr>
            </w:pPr>
          </w:p>
        </w:tc>
      </w:tr>
      <w:tr w:rsidR="00027C9D" w:rsidRPr="00A860B7" w:rsidTr="00A860B7">
        <w:trPr>
          <w:trHeight w:val="1127"/>
          <w:jc w:val="center"/>
        </w:trPr>
        <w:tc>
          <w:tcPr>
            <w:tcW w:w="2734" w:type="dxa"/>
            <w:vAlign w:val="center"/>
          </w:tcPr>
          <w:p w:rsidR="00027C9D" w:rsidRPr="00A860B7" w:rsidRDefault="00B43BDF" w:rsidP="004A1A7D">
            <w:pPr>
              <w:jc w:val="left"/>
              <w:rPr>
                <w:rFonts w:ascii="仿宋_GB2312" w:eastAsia="仿宋_GB2312" w:hAnsi="宋体"/>
                <w:color w:val="000000"/>
                <w:sz w:val="24"/>
              </w:rPr>
            </w:pPr>
            <w:r w:rsidRPr="00B43BDF">
              <w:rPr>
                <w:rFonts w:ascii="仿宋_GB2312" w:eastAsia="仿宋_GB2312" w:hAnsi="宋体" w:cs="楷体_GB2312" w:hint="eastAsia"/>
                <w:color w:val="000000"/>
                <w:sz w:val="24"/>
              </w:rPr>
              <w:t>竞投报价唯一且不高于招选人需求规定的最高限价。</w:t>
            </w:r>
          </w:p>
        </w:tc>
        <w:tc>
          <w:tcPr>
            <w:tcW w:w="1434" w:type="dxa"/>
            <w:vAlign w:val="center"/>
          </w:tcPr>
          <w:p w:rsidR="005C5CAE" w:rsidRDefault="005C5CAE">
            <w:pPr>
              <w:jc w:val="center"/>
              <w:rPr>
                <w:rFonts w:ascii="仿宋_GB2312" w:eastAsia="仿宋_GB2312" w:hAnsi="宋体"/>
                <w:color w:val="000000"/>
              </w:rPr>
            </w:pPr>
          </w:p>
        </w:tc>
        <w:tc>
          <w:tcPr>
            <w:tcW w:w="1500" w:type="dxa"/>
            <w:vAlign w:val="center"/>
          </w:tcPr>
          <w:p w:rsidR="005C5CAE" w:rsidRDefault="005C5CAE">
            <w:pPr>
              <w:jc w:val="center"/>
              <w:rPr>
                <w:rFonts w:ascii="仿宋_GB2312" w:eastAsia="仿宋_GB2312" w:hAnsi="宋体"/>
                <w:color w:val="000000"/>
              </w:rPr>
            </w:pPr>
          </w:p>
        </w:tc>
        <w:tc>
          <w:tcPr>
            <w:tcW w:w="1374" w:type="dxa"/>
            <w:vAlign w:val="center"/>
          </w:tcPr>
          <w:p w:rsidR="005C5CAE" w:rsidRDefault="005C5CAE">
            <w:pPr>
              <w:jc w:val="center"/>
              <w:rPr>
                <w:rFonts w:ascii="仿宋_GB2312" w:eastAsia="仿宋_GB2312" w:hAnsi="宋体"/>
                <w:color w:val="000000"/>
              </w:rPr>
            </w:pPr>
          </w:p>
        </w:tc>
        <w:tc>
          <w:tcPr>
            <w:tcW w:w="1482" w:type="dxa"/>
            <w:vAlign w:val="center"/>
          </w:tcPr>
          <w:p w:rsidR="005C5CAE" w:rsidRDefault="005C5CAE">
            <w:pPr>
              <w:jc w:val="center"/>
              <w:rPr>
                <w:rFonts w:ascii="仿宋_GB2312" w:eastAsia="仿宋_GB2312" w:hAnsi="宋体"/>
                <w:color w:val="000000"/>
              </w:rPr>
            </w:pPr>
          </w:p>
        </w:tc>
      </w:tr>
      <w:tr w:rsidR="00027C9D" w:rsidRPr="00A860B7" w:rsidTr="00A860B7">
        <w:trPr>
          <w:trHeight w:val="974"/>
          <w:jc w:val="center"/>
        </w:trPr>
        <w:tc>
          <w:tcPr>
            <w:tcW w:w="2734" w:type="dxa"/>
            <w:vAlign w:val="center"/>
          </w:tcPr>
          <w:p w:rsidR="00027C9D" w:rsidRPr="00A860B7" w:rsidRDefault="00B43BDF" w:rsidP="00495182">
            <w:pPr>
              <w:jc w:val="center"/>
              <w:rPr>
                <w:rFonts w:ascii="仿宋_GB2312" w:eastAsia="仿宋_GB2312" w:hAnsi="宋体"/>
                <w:color w:val="000000"/>
                <w:sz w:val="24"/>
              </w:rPr>
            </w:pPr>
            <w:r w:rsidRPr="00B43BDF">
              <w:rPr>
                <w:rFonts w:ascii="仿宋_GB2312" w:eastAsia="仿宋_GB2312" w:hAnsi="宋体" w:cs="楷体_GB2312" w:hint="eastAsia"/>
                <w:color w:val="000000"/>
                <w:sz w:val="24"/>
              </w:rPr>
              <w:t>结</w:t>
            </w:r>
            <w:r w:rsidRPr="00B43BDF">
              <w:rPr>
                <w:rFonts w:ascii="仿宋_GB2312" w:eastAsia="仿宋_GB2312" w:hAnsi="宋体" w:cs="楷体_GB2312"/>
                <w:color w:val="000000"/>
                <w:sz w:val="24"/>
              </w:rPr>
              <w:t xml:space="preserve">  </w:t>
            </w:r>
            <w:r w:rsidRPr="00B43BDF">
              <w:rPr>
                <w:rFonts w:ascii="仿宋_GB2312" w:eastAsia="仿宋_GB2312" w:hAnsi="宋体" w:cs="楷体_GB2312" w:hint="eastAsia"/>
                <w:color w:val="000000"/>
                <w:sz w:val="24"/>
              </w:rPr>
              <w:t>论</w:t>
            </w:r>
          </w:p>
        </w:tc>
        <w:tc>
          <w:tcPr>
            <w:tcW w:w="1434" w:type="dxa"/>
            <w:vAlign w:val="center"/>
          </w:tcPr>
          <w:p w:rsidR="005C5CAE" w:rsidRDefault="005C5CAE">
            <w:pPr>
              <w:jc w:val="center"/>
              <w:rPr>
                <w:rFonts w:ascii="仿宋_GB2312" w:eastAsia="仿宋_GB2312" w:hAnsi="宋体"/>
                <w:color w:val="000000"/>
              </w:rPr>
            </w:pPr>
          </w:p>
        </w:tc>
        <w:tc>
          <w:tcPr>
            <w:tcW w:w="1500" w:type="dxa"/>
            <w:vAlign w:val="center"/>
          </w:tcPr>
          <w:p w:rsidR="005C5CAE" w:rsidRDefault="005C5CAE">
            <w:pPr>
              <w:jc w:val="center"/>
              <w:rPr>
                <w:rFonts w:ascii="仿宋_GB2312" w:eastAsia="仿宋_GB2312" w:hAnsi="宋体"/>
                <w:color w:val="000000"/>
              </w:rPr>
            </w:pPr>
          </w:p>
        </w:tc>
        <w:tc>
          <w:tcPr>
            <w:tcW w:w="1374" w:type="dxa"/>
            <w:vAlign w:val="center"/>
          </w:tcPr>
          <w:p w:rsidR="005C5CAE" w:rsidRDefault="005C5CAE">
            <w:pPr>
              <w:jc w:val="center"/>
              <w:rPr>
                <w:rFonts w:ascii="仿宋_GB2312" w:eastAsia="仿宋_GB2312" w:hAnsi="宋体"/>
                <w:color w:val="000000"/>
              </w:rPr>
            </w:pPr>
          </w:p>
        </w:tc>
        <w:tc>
          <w:tcPr>
            <w:tcW w:w="1482" w:type="dxa"/>
            <w:vAlign w:val="center"/>
          </w:tcPr>
          <w:p w:rsidR="005C5CAE" w:rsidRDefault="005C5CAE">
            <w:pPr>
              <w:jc w:val="center"/>
              <w:rPr>
                <w:rFonts w:ascii="仿宋_GB2312" w:eastAsia="仿宋_GB2312" w:hAnsi="宋体"/>
                <w:color w:val="000000"/>
              </w:rPr>
            </w:pPr>
          </w:p>
        </w:tc>
      </w:tr>
    </w:tbl>
    <w:p w:rsidR="00027C9D" w:rsidRPr="00A860B7" w:rsidRDefault="00B43BDF" w:rsidP="00027C9D">
      <w:pPr>
        <w:rPr>
          <w:rFonts w:ascii="仿宋_GB2312" w:eastAsia="仿宋_GB2312" w:hAnsi="宋体" w:cs="楷体_GB2312"/>
          <w:color w:val="000000"/>
          <w:sz w:val="24"/>
        </w:rPr>
      </w:pPr>
      <w:r w:rsidRPr="00B43BDF">
        <w:rPr>
          <w:rFonts w:ascii="仿宋_GB2312" w:eastAsia="仿宋_GB2312" w:hAnsi="宋体" w:cs="楷体_GB2312"/>
          <w:color w:val="000000"/>
          <w:sz w:val="24"/>
        </w:rPr>
        <w:t>1、通过资格及符合性审查打</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，反之打</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w:t>
      </w:r>
    </w:p>
    <w:p w:rsidR="00027C9D" w:rsidRPr="00A860B7" w:rsidRDefault="00B43BDF" w:rsidP="00027C9D">
      <w:pPr>
        <w:rPr>
          <w:rFonts w:ascii="仿宋_GB2312" w:eastAsia="仿宋_GB2312" w:hAnsi="宋体" w:cs="楷体_GB2312"/>
          <w:color w:val="000000"/>
          <w:sz w:val="24"/>
        </w:rPr>
      </w:pPr>
      <w:r w:rsidRPr="00B43BDF">
        <w:rPr>
          <w:rFonts w:ascii="仿宋_GB2312" w:eastAsia="仿宋_GB2312" w:hAnsi="宋体" w:cs="楷体_GB2312"/>
          <w:color w:val="000000"/>
          <w:sz w:val="24"/>
        </w:rPr>
        <w:t>2、表中出现一个或以上</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，即该投标人的评审</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结论</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为</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不合格</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。表中全部评审结果为</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，即该投标人的评审</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结论</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为</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合格</w:t>
      </w:r>
      <w:r w:rsidRPr="00B43BDF">
        <w:rPr>
          <w:rFonts w:ascii="仿宋_GB2312" w:eastAsia="仿宋_GB2312" w:hAnsi="宋体" w:cs="楷体_GB2312"/>
          <w:color w:val="000000"/>
          <w:sz w:val="24"/>
        </w:rPr>
        <w:t>”</w:t>
      </w:r>
      <w:r w:rsidRPr="00B43BDF">
        <w:rPr>
          <w:rFonts w:ascii="仿宋_GB2312" w:eastAsia="仿宋_GB2312" w:hAnsi="宋体" w:cs="楷体_GB2312"/>
          <w:color w:val="000000"/>
          <w:sz w:val="24"/>
        </w:rPr>
        <w:t>。</w:t>
      </w:r>
    </w:p>
    <w:p w:rsidR="00027C9D" w:rsidRPr="00A860B7" w:rsidRDefault="00B43BDF" w:rsidP="00027C9D">
      <w:pPr>
        <w:rPr>
          <w:rFonts w:ascii="仿宋_GB2312" w:eastAsia="仿宋_GB2312" w:hAnsi="宋体" w:cs="楷体_GB2312"/>
          <w:color w:val="000000"/>
          <w:sz w:val="24"/>
        </w:rPr>
      </w:pPr>
      <w:r w:rsidRPr="00B43BDF">
        <w:rPr>
          <w:rFonts w:ascii="仿宋_GB2312" w:eastAsia="仿宋_GB2312" w:hAnsi="宋体" w:cs="楷体_GB2312"/>
          <w:color w:val="000000"/>
          <w:sz w:val="24"/>
        </w:rPr>
        <w:t>3、若评委意见不一致时，则按少数服从多数的原则，决定该投标人是否通过资格及符合性审查。</w:t>
      </w:r>
    </w:p>
    <w:p w:rsidR="00027C9D" w:rsidRDefault="00027C9D" w:rsidP="00027C9D">
      <w:pPr>
        <w:rPr>
          <w:ins w:id="328" w:author="陈劲婕" w:date="2018-05-29T15:59:00Z"/>
          <w:rFonts w:ascii="仿宋_GB2312" w:eastAsia="仿宋_GB2312" w:hAnsi="宋体" w:cs="楷体_GB2312" w:hint="eastAsia"/>
          <w:color w:val="000000"/>
          <w:sz w:val="24"/>
        </w:rPr>
      </w:pPr>
    </w:p>
    <w:p w:rsidR="00145652" w:rsidRPr="00A860B7" w:rsidRDefault="00145652" w:rsidP="00027C9D">
      <w:pPr>
        <w:rPr>
          <w:rFonts w:ascii="仿宋_GB2312" w:eastAsia="仿宋_GB2312" w:hAnsi="宋体" w:cs="楷体_GB2312"/>
          <w:color w:val="000000"/>
          <w:sz w:val="24"/>
        </w:rPr>
      </w:pPr>
    </w:p>
    <w:p w:rsidR="004A1A7D" w:rsidRPr="00A860B7" w:rsidRDefault="00B43BDF" w:rsidP="00027C9D">
      <w:pPr>
        <w:rPr>
          <w:rFonts w:ascii="仿宋_GB2312" w:eastAsia="仿宋_GB2312" w:hAnsi="宋体" w:cs="楷体_GB2312"/>
          <w:b/>
          <w:color w:val="000000"/>
          <w:sz w:val="24"/>
        </w:rPr>
      </w:pPr>
      <w:r w:rsidRPr="00B43BDF">
        <w:rPr>
          <w:rFonts w:ascii="仿宋_GB2312" w:eastAsia="仿宋_GB2312" w:hAnsi="宋体" w:cs="楷体_GB2312" w:hint="eastAsia"/>
          <w:b/>
          <w:color w:val="000000"/>
          <w:sz w:val="24"/>
        </w:rPr>
        <w:t>评审人（签名）：</w:t>
      </w:r>
    </w:p>
    <w:p w:rsidR="004A1A7D" w:rsidRPr="00A860B7" w:rsidRDefault="004A1A7D" w:rsidP="00027C9D">
      <w:pPr>
        <w:rPr>
          <w:rFonts w:ascii="仿宋_GB2312" w:eastAsia="仿宋_GB2312"/>
          <w:b/>
          <w:bCs/>
          <w:color w:val="000000"/>
          <w:sz w:val="24"/>
        </w:rPr>
        <w:sectPr w:rsidR="004A1A7D" w:rsidRPr="00A860B7" w:rsidSect="00CD2722">
          <w:pgSz w:w="11906" w:h="16838"/>
          <w:pgMar w:top="1440" w:right="1800" w:bottom="1440" w:left="1800" w:header="851" w:footer="992" w:gutter="0"/>
          <w:cols w:space="425"/>
          <w:docGrid w:type="lines" w:linePitch="312"/>
        </w:sectPr>
      </w:pPr>
    </w:p>
    <w:p w:rsidR="004A1A7D" w:rsidRPr="00A860B7" w:rsidRDefault="00B43BDF" w:rsidP="004A1A7D">
      <w:pPr>
        <w:jc w:val="center"/>
        <w:rPr>
          <w:rFonts w:asciiTheme="minorEastAsia" w:eastAsiaTheme="minorEastAsia" w:hAnsiTheme="minorEastAsia" w:cs="宋体"/>
          <w:b/>
          <w:color w:val="000000"/>
          <w:sz w:val="44"/>
          <w:szCs w:val="44"/>
        </w:rPr>
      </w:pPr>
      <w:r w:rsidRPr="00B43BDF">
        <w:rPr>
          <w:rFonts w:ascii="宋体" w:hAnsi="宋体" w:cs="宋体" w:hint="eastAsia"/>
          <w:b/>
          <w:color w:val="000000"/>
          <w:sz w:val="44"/>
          <w:szCs w:val="44"/>
        </w:rPr>
        <w:lastRenderedPageBreak/>
        <w:t>综合评分表</w:t>
      </w:r>
    </w:p>
    <w:p w:rsidR="005C5CAE" w:rsidRDefault="00B43BDF">
      <w:pPr>
        <w:rPr>
          <w:rFonts w:ascii="仿宋_GB2312" w:eastAsia="仿宋_GB2312" w:hAnsi="宋体" w:cs="宋体"/>
          <w:b/>
          <w:color w:val="000000"/>
          <w:sz w:val="32"/>
          <w:szCs w:val="32"/>
        </w:rPr>
      </w:pPr>
      <w:r w:rsidRPr="00B43BDF">
        <w:rPr>
          <w:rFonts w:ascii="仿宋_GB2312" w:eastAsia="仿宋_GB2312" w:hAnsi="宋体" w:cs="楷体_GB2312" w:hint="eastAsia"/>
          <w:b/>
          <w:bCs/>
          <w:color w:val="000000"/>
          <w:sz w:val="32"/>
          <w:szCs w:val="32"/>
        </w:rPr>
        <w:t>项目名称：流花展贸中心</w:t>
      </w:r>
      <w:r w:rsidRPr="00B43BDF">
        <w:rPr>
          <w:rFonts w:ascii="仿宋_GB2312" w:eastAsia="仿宋_GB2312" w:hAnsi="宋体" w:cs="楷体_GB2312"/>
          <w:b/>
          <w:bCs/>
          <w:color w:val="000000"/>
          <w:sz w:val="32"/>
          <w:szCs w:val="32"/>
        </w:rPr>
        <w:t>1-10号</w:t>
      </w:r>
      <w:proofErr w:type="gramStart"/>
      <w:r w:rsidRPr="00B43BDF">
        <w:rPr>
          <w:rFonts w:ascii="仿宋_GB2312" w:eastAsia="仿宋_GB2312" w:hAnsi="宋体" w:cs="楷体_GB2312" w:hint="eastAsia"/>
          <w:b/>
          <w:bCs/>
          <w:color w:val="000000"/>
          <w:sz w:val="32"/>
          <w:szCs w:val="32"/>
        </w:rPr>
        <w:t>馆天面光伏板</w:t>
      </w:r>
      <w:proofErr w:type="gramEnd"/>
      <w:r w:rsidRPr="00B43BDF">
        <w:rPr>
          <w:rFonts w:ascii="仿宋_GB2312" w:eastAsia="仿宋_GB2312" w:hAnsi="宋体" w:cs="楷体_GB2312" w:hint="eastAsia"/>
          <w:b/>
          <w:bCs/>
          <w:color w:val="000000"/>
          <w:sz w:val="32"/>
          <w:szCs w:val="32"/>
        </w:rPr>
        <w:t>拆除项目</w:t>
      </w:r>
    </w:p>
    <w:p w:rsidR="005C5CAE" w:rsidRDefault="00B43BDF">
      <w:pPr>
        <w:rPr>
          <w:rFonts w:ascii="仿宋_GB2312" w:eastAsia="仿宋_GB2312" w:hAnsi="宋体" w:cs="宋体"/>
          <w:b/>
          <w:color w:val="000000"/>
          <w:sz w:val="32"/>
          <w:szCs w:val="32"/>
        </w:rPr>
      </w:pPr>
      <w:r w:rsidRPr="00B43BDF">
        <w:rPr>
          <w:rFonts w:ascii="仿宋_GB2312" w:eastAsia="仿宋_GB2312" w:hAnsi="宋体" w:cs="楷体_GB2312" w:hint="eastAsia"/>
          <w:b/>
          <w:bCs/>
          <w:color w:val="000000"/>
          <w:sz w:val="32"/>
          <w:szCs w:val="32"/>
        </w:rPr>
        <w:t>时</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间：</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年</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月</w:t>
      </w:r>
      <w:r w:rsidRPr="00B43BDF">
        <w:rPr>
          <w:rFonts w:ascii="仿宋_GB2312" w:eastAsia="仿宋_GB2312" w:hAnsi="宋体" w:cs="楷体_GB2312"/>
          <w:b/>
          <w:bCs/>
          <w:color w:val="000000"/>
          <w:sz w:val="32"/>
          <w:szCs w:val="32"/>
        </w:rPr>
        <w:t xml:space="preserve">   </w:t>
      </w:r>
      <w:r w:rsidRPr="00B43BDF">
        <w:rPr>
          <w:rFonts w:ascii="仿宋_GB2312" w:eastAsia="仿宋_GB2312" w:hAnsi="宋体" w:cs="楷体_GB2312" w:hint="eastAsia"/>
          <w:b/>
          <w:bCs/>
          <w:color w:val="000000"/>
          <w:sz w:val="32"/>
          <w:szCs w:val="32"/>
        </w:rPr>
        <w:t>日</w:t>
      </w:r>
    </w:p>
    <w:tbl>
      <w:tblPr>
        <w:tblW w:w="8699" w:type="dxa"/>
        <w:jc w:val="center"/>
        <w:tblLayout w:type="fixed"/>
        <w:tblLook w:val="0000"/>
        <w:tblPrChange w:id="329" w:author="陈劲婕" w:date="2018-05-29T16:02:00Z">
          <w:tblPr>
            <w:tblW w:w="8699" w:type="dxa"/>
            <w:jc w:val="center"/>
            <w:tblLayout w:type="fixed"/>
            <w:tblLook w:val="0000"/>
          </w:tblPr>
        </w:tblPrChange>
      </w:tblPr>
      <w:tblGrid>
        <w:gridCol w:w="764"/>
        <w:gridCol w:w="512"/>
        <w:gridCol w:w="481"/>
        <w:gridCol w:w="1537"/>
        <w:gridCol w:w="1801"/>
        <w:gridCol w:w="1802"/>
        <w:gridCol w:w="1802"/>
        <w:tblGridChange w:id="330">
          <w:tblGrid>
            <w:gridCol w:w="809"/>
            <w:gridCol w:w="467"/>
            <w:gridCol w:w="526"/>
            <w:gridCol w:w="96"/>
            <w:gridCol w:w="1396"/>
            <w:gridCol w:w="1801"/>
            <w:gridCol w:w="1802"/>
            <w:gridCol w:w="1802"/>
          </w:tblGrid>
        </w:tblGridChange>
      </w:tblGrid>
      <w:tr w:rsidR="00A860B7" w:rsidRPr="00A860B7" w:rsidTr="00EB54FF">
        <w:trPr>
          <w:trHeight w:val="637"/>
          <w:jc w:val="center"/>
          <w:trPrChange w:id="331" w:author="陈劲婕" w:date="2018-05-29T16:02:00Z">
            <w:trPr>
              <w:trHeight w:val="637"/>
              <w:jc w:val="center"/>
            </w:trPr>
          </w:trPrChange>
        </w:trPr>
        <w:tc>
          <w:tcPr>
            <w:tcW w:w="3294" w:type="dxa"/>
            <w:gridSpan w:val="4"/>
            <w:tcBorders>
              <w:top w:val="single" w:sz="4" w:space="0" w:color="auto"/>
              <w:left w:val="single" w:sz="4" w:space="0" w:color="auto"/>
              <w:bottom w:val="single" w:sz="4" w:space="0" w:color="auto"/>
              <w:right w:val="single" w:sz="4" w:space="0" w:color="auto"/>
            </w:tcBorders>
            <w:vAlign w:val="center"/>
            <w:tcPrChange w:id="332" w:author="陈劲婕" w:date="2018-05-29T16:02:00Z">
              <w:tcPr>
                <w:tcW w:w="3294" w:type="dxa"/>
                <w:gridSpan w:val="5"/>
                <w:tcBorders>
                  <w:top w:val="single" w:sz="4" w:space="0" w:color="auto"/>
                  <w:left w:val="single" w:sz="4" w:space="0" w:color="auto"/>
                  <w:bottom w:val="single" w:sz="4" w:space="0" w:color="auto"/>
                  <w:right w:val="single" w:sz="4" w:space="0" w:color="auto"/>
                </w:tcBorders>
                <w:vAlign w:val="center"/>
              </w:tcPr>
            </w:tcPrChange>
          </w:tcPr>
          <w:p w:rsidR="00A860B7" w:rsidRPr="00A860B7" w:rsidRDefault="00B43BDF" w:rsidP="00145652">
            <w:pPr>
              <w:widowControl/>
              <w:jc w:val="center"/>
              <w:rPr>
                <w:rFonts w:ascii="仿宋_GB2312" w:eastAsia="仿宋_GB2312" w:hAnsi="宋体" w:cs="宋体"/>
                <w:b/>
                <w:color w:val="000000"/>
                <w:kern w:val="0"/>
                <w:sz w:val="24"/>
              </w:rPr>
            </w:pPr>
            <w:r w:rsidRPr="00B43BDF">
              <w:rPr>
                <w:rFonts w:ascii="仿宋_GB2312" w:eastAsia="仿宋_GB2312" w:hAnsi="宋体" w:cs="宋体" w:hint="eastAsia"/>
                <w:b/>
                <w:color w:val="000000"/>
                <w:kern w:val="0"/>
                <w:sz w:val="24"/>
              </w:rPr>
              <w:t>竞投人名称</w:t>
            </w:r>
          </w:p>
        </w:tc>
        <w:tc>
          <w:tcPr>
            <w:tcW w:w="1801" w:type="dxa"/>
            <w:vMerge w:val="restart"/>
            <w:tcBorders>
              <w:top w:val="single" w:sz="4" w:space="0" w:color="auto"/>
              <w:left w:val="single" w:sz="4" w:space="0" w:color="auto"/>
              <w:right w:val="single" w:sz="4" w:space="0" w:color="auto"/>
            </w:tcBorders>
            <w:vAlign w:val="center"/>
            <w:tcPrChange w:id="333" w:author="陈劲婕" w:date="2018-05-29T16:02:00Z">
              <w:tcPr>
                <w:tcW w:w="1801" w:type="dxa"/>
                <w:vMerge w:val="restart"/>
                <w:tcBorders>
                  <w:top w:val="single" w:sz="4" w:space="0" w:color="auto"/>
                  <w:left w:val="single" w:sz="4" w:space="0" w:color="auto"/>
                  <w:right w:val="single" w:sz="4" w:space="0" w:color="auto"/>
                </w:tcBorders>
              </w:tcPr>
            </w:tcPrChange>
          </w:tcPr>
          <w:p w:rsidR="00A860B7" w:rsidRPr="00A860B7" w:rsidRDefault="00A860B7" w:rsidP="00EB54FF">
            <w:pPr>
              <w:widowControl/>
              <w:jc w:val="center"/>
              <w:rPr>
                <w:rFonts w:ascii="仿宋_GB2312" w:eastAsia="仿宋_GB2312" w:hAnsi="宋体" w:cs="宋体"/>
                <w:b/>
                <w:color w:val="000000"/>
                <w:kern w:val="0"/>
                <w:szCs w:val="21"/>
              </w:rPr>
              <w:pPrChange w:id="334" w:author="陈劲婕" w:date="2018-05-29T16:02:00Z">
                <w:pPr>
                  <w:widowControl/>
                  <w:jc w:val="center"/>
                </w:pPr>
              </w:pPrChange>
            </w:pPr>
          </w:p>
        </w:tc>
        <w:tc>
          <w:tcPr>
            <w:tcW w:w="1802" w:type="dxa"/>
            <w:vMerge w:val="restart"/>
            <w:tcBorders>
              <w:top w:val="single" w:sz="4" w:space="0" w:color="auto"/>
              <w:left w:val="single" w:sz="4" w:space="0" w:color="auto"/>
              <w:right w:val="single" w:sz="4" w:space="0" w:color="auto"/>
            </w:tcBorders>
            <w:vAlign w:val="center"/>
            <w:tcPrChange w:id="335" w:author="陈劲婕" w:date="2018-05-29T16:02:00Z">
              <w:tcPr>
                <w:tcW w:w="1802" w:type="dxa"/>
                <w:vMerge w:val="restart"/>
                <w:tcBorders>
                  <w:top w:val="single" w:sz="4" w:space="0" w:color="auto"/>
                  <w:left w:val="single" w:sz="4" w:space="0" w:color="auto"/>
                  <w:right w:val="single" w:sz="4" w:space="0" w:color="auto"/>
                </w:tcBorders>
              </w:tcPr>
            </w:tcPrChange>
          </w:tcPr>
          <w:p w:rsidR="00A860B7" w:rsidRPr="00A860B7" w:rsidRDefault="00A860B7" w:rsidP="00EB54FF">
            <w:pPr>
              <w:widowControl/>
              <w:jc w:val="center"/>
              <w:rPr>
                <w:rFonts w:ascii="仿宋_GB2312" w:eastAsia="仿宋_GB2312" w:hAnsi="宋体" w:cs="宋体"/>
                <w:b/>
                <w:color w:val="000000"/>
                <w:kern w:val="0"/>
                <w:szCs w:val="21"/>
              </w:rPr>
              <w:pPrChange w:id="336" w:author="陈劲婕" w:date="2018-05-29T16:02:00Z">
                <w:pPr>
                  <w:widowControl/>
                  <w:jc w:val="center"/>
                </w:pPr>
              </w:pPrChange>
            </w:pPr>
          </w:p>
        </w:tc>
        <w:tc>
          <w:tcPr>
            <w:tcW w:w="1802" w:type="dxa"/>
            <w:vMerge w:val="restart"/>
            <w:tcBorders>
              <w:top w:val="single" w:sz="4" w:space="0" w:color="auto"/>
              <w:left w:val="single" w:sz="4" w:space="0" w:color="auto"/>
              <w:right w:val="single" w:sz="4" w:space="0" w:color="auto"/>
            </w:tcBorders>
            <w:vAlign w:val="center"/>
            <w:tcPrChange w:id="337" w:author="陈劲婕" w:date="2018-05-29T16:02:00Z">
              <w:tcPr>
                <w:tcW w:w="1802" w:type="dxa"/>
                <w:vMerge w:val="restart"/>
                <w:tcBorders>
                  <w:top w:val="single" w:sz="4" w:space="0" w:color="auto"/>
                  <w:left w:val="single" w:sz="4" w:space="0" w:color="auto"/>
                  <w:right w:val="single" w:sz="4" w:space="0" w:color="auto"/>
                </w:tcBorders>
              </w:tcPr>
            </w:tcPrChange>
          </w:tcPr>
          <w:p w:rsidR="00A860B7" w:rsidRPr="00A860B7" w:rsidRDefault="00A860B7" w:rsidP="00EB54FF">
            <w:pPr>
              <w:widowControl/>
              <w:jc w:val="center"/>
              <w:rPr>
                <w:rFonts w:ascii="仿宋_GB2312" w:eastAsia="仿宋_GB2312" w:hAnsi="宋体" w:cs="宋体"/>
                <w:b/>
                <w:color w:val="000000"/>
                <w:kern w:val="0"/>
                <w:szCs w:val="21"/>
              </w:rPr>
              <w:pPrChange w:id="338" w:author="陈劲婕" w:date="2018-05-29T16:02:00Z">
                <w:pPr>
                  <w:widowControl/>
                  <w:jc w:val="center"/>
                </w:pPr>
              </w:pPrChange>
            </w:pPr>
          </w:p>
        </w:tc>
      </w:tr>
      <w:tr w:rsidR="00A860B7" w:rsidRPr="00A860B7" w:rsidTr="00EB54FF">
        <w:trPr>
          <w:trHeight w:val="703"/>
          <w:jc w:val="center"/>
          <w:trPrChange w:id="339" w:author="陈劲婕" w:date="2018-05-29T16:02:00Z">
            <w:trPr>
              <w:trHeight w:val="703"/>
              <w:jc w:val="center"/>
            </w:trPr>
          </w:trPrChange>
        </w:trPr>
        <w:tc>
          <w:tcPr>
            <w:tcW w:w="764" w:type="dxa"/>
            <w:tcBorders>
              <w:top w:val="single" w:sz="4" w:space="0" w:color="auto"/>
              <w:left w:val="single" w:sz="4" w:space="0" w:color="auto"/>
              <w:bottom w:val="single" w:sz="4" w:space="0" w:color="auto"/>
              <w:right w:val="single" w:sz="4" w:space="0" w:color="auto"/>
            </w:tcBorders>
            <w:vAlign w:val="center"/>
            <w:tcPrChange w:id="340" w:author="陈劲婕" w:date="2018-05-29T16:02:00Z">
              <w:tcPr>
                <w:tcW w:w="809" w:type="dxa"/>
                <w:tcBorders>
                  <w:top w:val="single" w:sz="4" w:space="0" w:color="auto"/>
                  <w:left w:val="single" w:sz="4" w:space="0" w:color="auto"/>
                  <w:bottom w:val="single" w:sz="4" w:space="0" w:color="auto"/>
                  <w:right w:val="single" w:sz="4" w:space="0" w:color="auto"/>
                </w:tcBorders>
                <w:vAlign w:val="center"/>
              </w:tcPr>
            </w:tcPrChange>
          </w:tcPr>
          <w:p w:rsidR="00A860B7" w:rsidRPr="00A860B7" w:rsidRDefault="00B43BDF" w:rsidP="00145652">
            <w:pPr>
              <w:widowControl/>
              <w:jc w:val="center"/>
              <w:rPr>
                <w:rFonts w:ascii="仿宋_GB2312" w:eastAsia="仿宋_GB2312" w:hAnsi="宋体" w:cs="宋体"/>
                <w:b/>
                <w:color w:val="000000"/>
                <w:kern w:val="0"/>
                <w:sz w:val="24"/>
              </w:rPr>
            </w:pPr>
            <w:r w:rsidRPr="00B43BDF">
              <w:rPr>
                <w:rFonts w:ascii="仿宋_GB2312" w:eastAsia="仿宋_GB2312" w:hAnsi="宋体" w:cs="宋体" w:hint="eastAsia"/>
                <w:b/>
                <w:color w:val="000000"/>
                <w:kern w:val="0"/>
                <w:sz w:val="24"/>
              </w:rPr>
              <w:t>评审分项</w:t>
            </w:r>
          </w:p>
        </w:tc>
        <w:tc>
          <w:tcPr>
            <w:tcW w:w="512" w:type="dxa"/>
            <w:tcBorders>
              <w:top w:val="single" w:sz="4" w:space="0" w:color="auto"/>
              <w:left w:val="nil"/>
              <w:bottom w:val="single" w:sz="4" w:space="0" w:color="auto"/>
              <w:right w:val="single" w:sz="4" w:space="0" w:color="auto"/>
            </w:tcBorders>
            <w:vAlign w:val="center"/>
            <w:tcPrChange w:id="341" w:author="陈劲婕" w:date="2018-05-29T16:02:00Z">
              <w:tcPr>
                <w:tcW w:w="467" w:type="dxa"/>
                <w:tcBorders>
                  <w:top w:val="single" w:sz="4" w:space="0" w:color="auto"/>
                  <w:left w:val="nil"/>
                  <w:bottom w:val="single" w:sz="4" w:space="0" w:color="auto"/>
                  <w:right w:val="single" w:sz="4" w:space="0" w:color="auto"/>
                </w:tcBorders>
                <w:vAlign w:val="center"/>
              </w:tcPr>
            </w:tcPrChange>
          </w:tcPr>
          <w:p w:rsidR="00A860B7" w:rsidRPr="00A860B7" w:rsidRDefault="00B43BDF" w:rsidP="00145652">
            <w:pPr>
              <w:widowControl/>
              <w:jc w:val="center"/>
              <w:rPr>
                <w:rFonts w:ascii="仿宋_GB2312" w:eastAsia="仿宋_GB2312" w:hAnsi="宋体" w:cs="宋体"/>
                <w:b/>
                <w:color w:val="000000"/>
                <w:kern w:val="0"/>
                <w:sz w:val="24"/>
              </w:rPr>
            </w:pPr>
            <w:r w:rsidRPr="00B43BDF">
              <w:rPr>
                <w:rFonts w:ascii="仿宋_GB2312" w:eastAsia="仿宋_GB2312" w:hAnsi="宋体" w:cs="宋体" w:hint="eastAsia"/>
                <w:b/>
                <w:color w:val="000000"/>
                <w:kern w:val="0"/>
                <w:sz w:val="24"/>
              </w:rPr>
              <w:t>内容</w:t>
            </w:r>
          </w:p>
        </w:tc>
        <w:tc>
          <w:tcPr>
            <w:tcW w:w="481" w:type="dxa"/>
            <w:tcBorders>
              <w:top w:val="single" w:sz="4" w:space="0" w:color="auto"/>
              <w:left w:val="nil"/>
              <w:bottom w:val="single" w:sz="4" w:space="0" w:color="auto"/>
              <w:right w:val="single" w:sz="4" w:space="0" w:color="auto"/>
            </w:tcBorders>
            <w:vAlign w:val="center"/>
            <w:tcPrChange w:id="342" w:author="陈劲婕" w:date="2018-05-29T16:02:00Z">
              <w:tcPr>
                <w:tcW w:w="526" w:type="dxa"/>
                <w:tcBorders>
                  <w:top w:val="single" w:sz="4" w:space="0" w:color="auto"/>
                  <w:left w:val="nil"/>
                  <w:bottom w:val="single" w:sz="4" w:space="0" w:color="auto"/>
                  <w:right w:val="single" w:sz="4" w:space="0" w:color="auto"/>
                </w:tcBorders>
                <w:vAlign w:val="center"/>
              </w:tcPr>
            </w:tcPrChange>
          </w:tcPr>
          <w:p w:rsidR="00A860B7" w:rsidRPr="00A860B7" w:rsidRDefault="00B43BDF" w:rsidP="00145652">
            <w:pPr>
              <w:widowControl/>
              <w:jc w:val="center"/>
              <w:rPr>
                <w:rFonts w:ascii="仿宋_GB2312" w:eastAsia="仿宋_GB2312" w:hAnsi="宋体" w:cs="宋体"/>
                <w:b/>
                <w:color w:val="000000"/>
                <w:kern w:val="0"/>
                <w:sz w:val="24"/>
              </w:rPr>
            </w:pPr>
            <w:r w:rsidRPr="00B43BDF">
              <w:rPr>
                <w:rFonts w:ascii="仿宋_GB2312" w:eastAsia="仿宋_GB2312" w:hAnsi="宋体" w:cs="宋体" w:hint="eastAsia"/>
                <w:b/>
                <w:color w:val="000000"/>
                <w:kern w:val="0"/>
                <w:sz w:val="24"/>
              </w:rPr>
              <w:t>分值</w:t>
            </w:r>
          </w:p>
        </w:tc>
        <w:tc>
          <w:tcPr>
            <w:tcW w:w="1537" w:type="dxa"/>
            <w:tcBorders>
              <w:top w:val="single" w:sz="4" w:space="0" w:color="auto"/>
              <w:left w:val="nil"/>
              <w:bottom w:val="single" w:sz="4" w:space="0" w:color="auto"/>
              <w:right w:val="single" w:sz="4" w:space="0" w:color="auto"/>
            </w:tcBorders>
            <w:vAlign w:val="center"/>
            <w:tcPrChange w:id="343" w:author="陈劲婕" w:date="2018-05-29T16:02:00Z">
              <w:tcPr>
                <w:tcW w:w="1492" w:type="dxa"/>
                <w:gridSpan w:val="2"/>
                <w:tcBorders>
                  <w:top w:val="single" w:sz="4" w:space="0" w:color="auto"/>
                  <w:left w:val="nil"/>
                  <w:bottom w:val="single" w:sz="4" w:space="0" w:color="auto"/>
                  <w:right w:val="single" w:sz="4" w:space="0" w:color="auto"/>
                </w:tcBorders>
                <w:vAlign w:val="center"/>
              </w:tcPr>
            </w:tcPrChange>
          </w:tcPr>
          <w:p w:rsidR="00A860B7" w:rsidRPr="00A860B7" w:rsidRDefault="00B43BDF" w:rsidP="00145652">
            <w:pPr>
              <w:widowControl/>
              <w:jc w:val="center"/>
              <w:rPr>
                <w:rFonts w:ascii="仿宋_GB2312" w:eastAsia="仿宋_GB2312" w:hAnsi="宋体" w:cs="宋体"/>
                <w:b/>
                <w:color w:val="000000"/>
                <w:kern w:val="0"/>
                <w:sz w:val="24"/>
              </w:rPr>
            </w:pPr>
            <w:r w:rsidRPr="00B43BDF">
              <w:rPr>
                <w:rFonts w:ascii="仿宋_GB2312" w:eastAsia="仿宋_GB2312" w:hAnsi="宋体" w:cs="宋体" w:hint="eastAsia"/>
                <w:b/>
                <w:color w:val="000000"/>
                <w:kern w:val="0"/>
                <w:sz w:val="24"/>
              </w:rPr>
              <w:t>评审标准</w:t>
            </w:r>
          </w:p>
        </w:tc>
        <w:tc>
          <w:tcPr>
            <w:tcW w:w="1801" w:type="dxa"/>
            <w:vMerge/>
            <w:tcBorders>
              <w:left w:val="single" w:sz="4" w:space="0" w:color="auto"/>
              <w:bottom w:val="single" w:sz="4" w:space="0" w:color="auto"/>
              <w:right w:val="single" w:sz="4" w:space="0" w:color="auto"/>
            </w:tcBorders>
            <w:tcPrChange w:id="344" w:author="陈劲婕" w:date="2018-05-29T16:02:00Z">
              <w:tcPr>
                <w:tcW w:w="1801" w:type="dxa"/>
                <w:vMerge/>
                <w:tcBorders>
                  <w:left w:val="single" w:sz="4" w:space="0" w:color="auto"/>
                  <w:bottom w:val="single" w:sz="4" w:space="0" w:color="auto"/>
                  <w:right w:val="single" w:sz="4" w:space="0" w:color="auto"/>
                </w:tcBorders>
              </w:tcPr>
            </w:tcPrChange>
          </w:tcPr>
          <w:p w:rsidR="00A860B7" w:rsidRPr="00A860B7" w:rsidRDefault="00A860B7" w:rsidP="00145652">
            <w:pPr>
              <w:widowControl/>
              <w:jc w:val="center"/>
              <w:rPr>
                <w:rFonts w:ascii="仿宋_GB2312" w:eastAsia="仿宋_GB2312" w:hAnsi="宋体" w:cs="宋体"/>
                <w:b/>
                <w:color w:val="000000"/>
                <w:kern w:val="0"/>
                <w:szCs w:val="21"/>
              </w:rPr>
            </w:pPr>
          </w:p>
        </w:tc>
        <w:tc>
          <w:tcPr>
            <w:tcW w:w="1802" w:type="dxa"/>
            <w:vMerge/>
            <w:tcBorders>
              <w:left w:val="single" w:sz="4" w:space="0" w:color="auto"/>
              <w:bottom w:val="single" w:sz="4" w:space="0" w:color="auto"/>
              <w:right w:val="single" w:sz="4" w:space="0" w:color="auto"/>
            </w:tcBorders>
            <w:tcPrChange w:id="345" w:author="陈劲婕" w:date="2018-05-29T16:02:00Z">
              <w:tcPr>
                <w:tcW w:w="1802" w:type="dxa"/>
                <w:vMerge/>
                <w:tcBorders>
                  <w:left w:val="single" w:sz="4" w:space="0" w:color="auto"/>
                  <w:bottom w:val="single" w:sz="4" w:space="0" w:color="auto"/>
                  <w:right w:val="single" w:sz="4" w:space="0" w:color="auto"/>
                </w:tcBorders>
              </w:tcPr>
            </w:tcPrChange>
          </w:tcPr>
          <w:p w:rsidR="00A860B7" w:rsidRPr="00A860B7" w:rsidRDefault="00A860B7" w:rsidP="00145652">
            <w:pPr>
              <w:widowControl/>
              <w:jc w:val="center"/>
              <w:rPr>
                <w:rFonts w:ascii="仿宋_GB2312" w:eastAsia="仿宋_GB2312" w:hAnsi="宋体" w:cs="宋体"/>
                <w:b/>
                <w:color w:val="000000"/>
                <w:kern w:val="0"/>
                <w:szCs w:val="21"/>
              </w:rPr>
            </w:pPr>
          </w:p>
        </w:tc>
        <w:tc>
          <w:tcPr>
            <w:tcW w:w="1802" w:type="dxa"/>
            <w:vMerge/>
            <w:tcBorders>
              <w:left w:val="single" w:sz="4" w:space="0" w:color="auto"/>
              <w:bottom w:val="single" w:sz="4" w:space="0" w:color="auto"/>
              <w:right w:val="single" w:sz="4" w:space="0" w:color="auto"/>
            </w:tcBorders>
            <w:tcPrChange w:id="346" w:author="陈劲婕" w:date="2018-05-29T16:02:00Z">
              <w:tcPr>
                <w:tcW w:w="1802" w:type="dxa"/>
                <w:vMerge/>
                <w:tcBorders>
                  <w:left w:val="single" w:sz="4" w:space="0" w:color="auto"/>
                  <w:bottom w:val="single" w:sz="4" w:space="0" w:color="auto"/>
                  <w:right w:val="single" w:sz="4" w:space="0" w:color="auto"/>
                </w:tcBorders>
              </w:tcPr>
            </w:tcPrChange>
          </w:tcPr>
          <w:p w:rsidR="00A860B7" w:rsidRPr="00A860B7" w:rsidRDefault="00A860B7" w:rsidP="00145652">
            <w:pPr>
              <w:widowControl/>
              <w:jc w:val="center"/>
              <w:rPr>
                <w:rFonts w:ascii="仿宋_GB2312" w:eastAsia="仿宋_GB2312" w:hAnsi="宋体" w:cs="宋体"/>
                <w:b/>
                <w:color w:val="000000"/>
                <w:kern w:val="0"/>
                <w:szCs w:val="21"/>
              </w:rPr>
            </w:pPr>
          </w:p>
        </w:tc>
      </w:tr>
      <w:tr w:rsidR="00A860B7" w:rsidRPr="00A860B7" w:rsidTr="00EB54FF">
        <w:trPr>
          <w:trHeight w:val="3991"/>
          <w:jc w:val="center"/>
          <w:trPrChange w:id="347" w:author="陈劲婕" w:date="2018-05-29T16:02:00Z">
            <w:trPr>
              <w:trHeight w:val="3991"/>
              <w:jc w:val="center"/>
            </w:trPr>
          </w:trPrChange>
        </w:trPr>
        <w:tc>
          <w:tcPr>
            <w:tcW w:w="764" w:type="dxa"/>
            <w:tcBorders>
              <w:top w:val="single" w:sz="4" w:space="0" w:color="auto"/>
              <w:left w:val="single" w:sz="4" w:space="0" w:color="auto"/>
              <w:bottom w:val="single" w:sz="4" w:space="0" w:color="auto"/>
              <w:right w:val="single" w:sz="4" w:space="0" w:color="auto"/>
            </w:tcBorders>
            <w:vAlign w:val="center"/>
            <w:tcPrChange w:id="348" w:author="陈劲婕" w:date="2018-05-29T16:02:00Z">
              <w:tcPr>
                <w:tcW w:w="809" w:type="dxa"/>
                <w:tcBorders>
                  <w:top w:val="single" w:sz="4" w:space="0" w:color="auto"/>
                  <w:left w:val="single" w:sz="4" w:space="0" w:color="auto"/>
                  <w:bottom w:val="single" w:sz="4" w:space="0" w:color="auto"/>
                  <w:right w:val="single" w:sz="4" w:space="0" w:color="auto"/>
                </w:tcBorders>
                <w:vAlign w:val="center"/>
              </w:tcPr>
            </w:tcPrChange>
          </w:tcPr>
          <w:p w:rsidR="00A860B7" w:rsidRPr="00A860B7" w:rsidRDefault="00B43BDF" w:rsidP="00145652">
            <w:pPr>
              <w:jc w:val="center"/>
              <w:rPr>
                <w:rFonts w:ascii="仿宋_GB2312" w:eastAsia="仿宋_GB2312" w:hAnsi="宋体" w:cs="宋体"/>
                <w:b/>
                <w:color w:val="000000"/>
                <w:kern w:val="0"/>
                <w:sz w:val="24"/>
              </w:rPr>
            </w:pPr>
            <w:r w:rsidRPr="00B43BDF">
              <w:rPr>
                <w:rFonts w:ascii="仿宋_GB2312" w:eastAsia="仿宋_GB2312" w:hAnsi="宋体" w:cs="宋体" w:hint="eastAsia"/>
                <w:b/>
                <w:color w:val="000000"/>
                <w:kern w:val="0"/>
                <w:sz w:val="24"/>
              </w:rPr>
              <w:t>技术部分</w:t>
            </w:r>
          </w:p>
        </w:tc>
        <w:tc>
          <w:tcPr>
            <w:tcW w:w="512" w:type="dxa"/>
            <w:tcBorders>
              <w:top w:val="nil"/>
              <w:left w:val="nil"/>
              <w:bottom w:val="single" w:sz="4" w:space="0" w:color="auto"/>
              <w:right w:val="single" w:sz="4" w:space="0" w:color="auto"/>
            </w:tcBorders>
            <w:vAlign w:val="center"/>
            <w:tcPrChange w:id="349" w:author="陈劲婕" w:date="2018-05-29T16:02:00Z">
              <w:tcPr>
                <w:tcW w:w="467" w:type="dxa"/>
                <w:tcBorders>
                  <w:top w:val="nil"/>
                  <w:left w:val="nil"/>
                  <w:bottom w:val="single" w:sz="4" w:space="0" w:color="auto"/>
                  <w:right w:val="single" w:sz="4" w:space="0" w:color="auto"/>
                </w:tcBorders>
                <w:vAlign w:val="center"/>
              </w:tcPr>
            </w:tcPrChange>
          </w:tcPr>
          <w:p w:rsidR="005C5CAE" w:rsidRDefault="00B43BDF">
            <w:pPr>
              <w:widowControl/>
              <w:jc w:val="center"/>
              <w:rPr>
                <w:rFonts w:ascii="仿宋_GB2312" w:eastAsia="仿宋_GB2312" w:hAnsi="宋体" w:cs="宋体"/>
                <w:b/>
                <w:color w:val="000000"/>
                <w:kern w:val="0"/>
                <w:sz w:val="24"/>
              </w:rPr>
            </w:pPr>
            <w:r w:rsidRPr="00B43BDF">
              <w:rPr>
                <w:rFonts w:ascii="仿宋_GB2312" w:eastAsia="仿宋_GB2312" w:hAnsi="宋体" w:cs="宋体" w:hint="eastAsia"/>
                <w:b/>
                <w:color w:val="000000"/>
                <w:kern w:val="0"/>
                <w:sz w:val="24"/>
              </w:rPr>
              <w:t>服务方案</w:t>
            </w:r>
          </w:p>
        </w:tc>
        <w:tc>
          <w:tcPr>
            <w:tcW w:w="481" w:type="dxa"/>
            <w:tcBorders>
              <w:top w:val="single" w:sz="4" w:space="0" w:color="auto"/>
              <w:left w:val="single" w:sz="4" w:space="0" w:color="auto"/>
              <w:bottom w:val="single" w:sz="4" w:space="0" w:color="auto"/>
              <w:right w:val="single" w:sz="4" w:space="0" w:color="auto"/>
            </w:tcBorders>
            <w:vAlign w:val="center"/>
            <w:tcPrChange w:id="350" w:author="陈劲婕" w:date="2018-05-29T16:02:00Z">
              <w:tcPr>
                <w:tcW w:w="526" w:type="dxa"/>
                <w:tcBorders>
                  <w:top w:val="single" w:sz="4" w:space="0" w:color="auto"/>
                  <w:left w:val="single" w:sz="4" w:space="0" w:color="auto"/>
                  <w:bottom w:val="single" w:sz="4" w:space="0" w:color="auto"/>
                  <w:right w:val="single" w:sz="4" w:space="0" w:color="auto"/>
                </w:tcBorders>
                <w:vAlign w:val="center"/>
              </w:tcPr>
            </w:tcPrChange>
          </w:tcPr>
          <w:p w:rsidR="00A860B7" w:rsidRPr="00A860B7" w:rsidRDefault="00820C36" w:rsidP="00A860B7">
            <w:pPr>
              <w:jc w:val="center"/>
              <w:rPr>
                <w:rFonts w:ascii="仿宋_GB2312" w:eastAsia="仿宋_GB2312" w:hAnsi="宋体" w:cs="宋体"/>
                <w:b/>
                <w:color w:val="000000"/>
                <w:kern w:val="0"/>
                <w:sz w:val="24"/>
              </w:rPr>
            </w:pPr>
            <w:r w:rsidRPr="00EB54FF">
              <w:rPr>
                <w:rFonts w:ascii="仿宋_GB2312" w:eastAsia="仿宋_GB2312" w:hAnsi="宋体" w:cs="宋体"/>
                <w:b/>
                <w:color w:val="000000"/>
                <w:kern w:val="0"/>
                <w:sz w:val="24"/>
                <w:rPrChange w:id="351" w:author="陈劲婕" w:date="2018-05-29T16:02:00Z">
                  <w:rPr>
                    <w:rFonts w:ascii="仿宋_GB2312" w:eastAsia="仿宋_GB2312" w:hAnsi="宋体" w:cs="宋体"/>
                    <w:b/>
                    <w:color w:val="000000"/>
                    <w:kern w:val="0"/>
                    <w:sz w:val="24"/>
                    <w:highlight w:val="yellow"/>
                  </w:rPr>
                </w:rPrChange>
              </w:rPr>
              <w:t>20分</w:t>
            </w:r>
          </w:p>
        </w:tc>
        <w:tc>
          <w:tcPr>
            <w:tcW w:w="1537" w:type="dxa"/>
            <w:tcBorders>
              <w:top w:val="nil"/>
              <w:left w:val="nil"/>
              <w:bottom w:val="single" w:sz="4" w:space="0" w:color="auto"/>
              <w:right w:val="single" w:sz="4" w:space="0" w:color="auto"/>
            </w:tcBorders>
            <w:vAlign w:val="center"/>
            <w:tcPrChange w:id="352" w:author="陈劲婕" w:date="2018-05-29T16:02:00Z">
              <w:tcPr>
                <w:tcW w:w="1492" w:type="dxa"/>
                <w:gridSpan w:val="2"/>
                <w:tcBorders>
                  <w:top w:val="nil"/>
                  <w:left w:val="nil"/>
                  <w:bottom w:val="single" w:sz="4" w:space="0" w:color="auto"/>
                  <w:right w:val="single" w:sz="4" w:space="0" w:color="auto"/>
                </w:tcBorders>
                <w:vAlign w:val="center"/>
              </w:tcPr>
            </w:tcPrChange>
          </w:tcPr>
          <w:p w:rsidR="005C5CAE" w:rsidRDefault="00B43BDF" w:rsidP="00234EB2">
            <w:pPr>
              <w:widowControl/>
              <w:jc w:val="left"/>
              <w:rPr>
                <w:rFonts w:ascii="仿宋_GB2312" w:eastAsia="仿宋_GB2312" w:hAnsi="宋体" w:cs="宋体"/>
                <w:color w:val="000000"/>
                <w:kern w:val="0"/>
                <w:szCs w:val="21"/>
              </w:rPr>
            </w:pPr>
            <w:r w:rsidRPr="00B43BDF">
              <w:rPr>
                <w:rFonts w:ascii="仿宋_GB2312" w:eastAsia="仿宋_GB2312" w:hAnsi="宋体" w:cs="宋体" w:hint="eastAsia"/>
                <w:color w:val="000000"/>
                <w:kern w:val="0"/>
                <w:szCs w:val="21"/>
              </w:rPr>
              <w:t>根据竞投人是否有对项目服务方案，根据项目服务方案的完整性、合理性、可实施性等对比：优</w:t>
            </w:r>
            <w:del w:id="353" w:author="陈劲婕" w:date="2018-05-25T11:57:00Z">
              <w:r w:rsidRPr="00B43BDF" w:rsidDel="00234EB2">
                <w:rPr>
                  <w:rFonts w:ascii="仿宋_GB2312" w:eastAsia="仿宋_GB2312" w:hAnsi="宋体" w:cs="宋体"/>
                  <w:color w:val="000000"/>
                  <w:kern w:val="0"/>
                  <w:szCs w:val="21"/>
                </w:rPr>
                <w:delText>40</w:delText>
              </w:r>
            </w:del>
            <w:ins w:id="354" w:author="陈劲婕" w:date="2018-05-25T11:57:00Z">
              <w:r w:rsidR="00234EB2">
                <w:rPr>
                  <w:rFonts w:ascii="仿宋_GB2312" w:eastAsia="仿宋_GB2312" w:hAnsi="宋体" w:cs="宋体" w:hint="eastAsia"/>
                  <w:color w:val="000000"/>
                  <w:kern w:val="0"/>
                  <w:szCs w:val="21"/>
                </w:rPr>
                <w:t>20</w:t>
              </w:r>
            </w:ins>
            <w:r w:rsidRPr="00B43BDF">
              <w:rPr>
                <w:rFonts w:ascii="仿宋_GB2312" w:eastAsia="仿宋_GB2312" w:hAnsi="宋体" w:cs="宋体"/>
                <w:color w:val="000000"/>
                <w:kern w:val="0"/>
                <w:szCs w:val="21"/>
              </w:rPr>
              <w:t>-</w:t>
            </w:r>
            <w:del w:id="355" w:author="陈劲婕" w:date="2018-05-25T11:57:00Z">
              <w:r w:rsidRPr="00B43BDF" w:rsidDel="00234EB2">
                <w:rPr>
                  <w:rFonts w:ascii="仿宋_GB2312" w:eastAsia="仿宋_GB2312" w:hAnsi="宋体" w:cs="宋体"/>
                  <w:color w:val="000000"/>
                  <w:kern w:val="0"/>
                  <w:szCs w:val="21"/>
                </w:rPr>
                <w:delText>30</w:delText>
              </w:r>
            </w:del>
            <w:ins w:id="356" w:author="陈劲婕" w:date="2018-05-25T11:57:00Z">
              <w:r w:rsidR="00234EB2">
                <w:rPr>
                  <w:rFonts w:ascii="仿宋_GB2312" w:eastAsia="仿宋_GB2312" w:hAnsi="宋体" w:cs="宋体" w:hint="eastAsia"/>
                  <w:color w:val="000000"/>
                  <w:kern w:val="0"/>
                  <w:szCs w:val="21"/>
                </w:rPr>
                <w:t>1</w:t>
              </w:r>
            </w:ins>
            <w:ins w:id="357" w:author="陈劲婕" w:date="2018-05-25T11:58:00Z">
              <w:r w:rsidR="00234EB2">
                <w:rPr>
                  <w:rFonts w:ascii="仿宋_GB2312" w:eastAsia="仿宋_GB2312" w:hAnsi="宋体" w:cs="宋体" w:hint="eastAsia"/>
                  <w:color w:val="000000"/>
                  <w:kern w:val="0"/>
                  <w:szCs w:val="21"/>
                </w:rPr>
                <w:t>5</w:t>
              </w:r>
            </w:ins>
            <w:r w:rsidRPr="00B43BDF">
              <w:rPr>
                <w:rFonts w:ascii="仿宋_GB2312" w:eastAsia="仿宋_GB2312" w:hAnsi="宋体" w:cs="宋体"/>
                <w:color w:val="000000"/>
                <w:kern w:val="0"/>
                <w:szCs w:val="21"/>
              </w:rPr>
              <w:t>分</w:t>
            </w:r>
            <w:r w:rsidRPr="00B43BDF">
              <w:rPr>
                <w:rFonts w:ascii="仿宋_GB2312" w:eastAsia="仿宋_GB2312" w:hAnsi="宋体" w:cs="宋体" w:hint="eastAsia"/>
                <w:color w:val="000000"/>
                <w:kern w:val="0"/>
                <w:szCs w:val="21"/>
              </w:rPr>
              <w:t>；良</w:t>
            </w:r>
            <w:del w:id="358" w:author="陈劲婕" w:date="2018-05-25T11:58:00Z">
              <w:r w:rsidRPr="00B43BDF" w:rsidDel="00234EB2">
                <w:rPr>
                  <w:rFonts w:ascii="仿宋_GB2312" w:eastAsia="仿宋_GB2312" w:hAnsi="宋体" w:cs="宋体"/>
                  <w:color w:val="000000"/>
                  <w:kern w:val="0"/>
                  <w:szCs w:val="21"/>
                </w:rPr>
                <w:delText>30</w:delText>
              </w:r>
            </w:del>
            <w:ins w:id="359" w:author="陈劲婕" w:date="2018-05-25T11:58:00Z">
              <w:r w:rsidR="00234EB2">
                <w:rPr>
                  <w:rFonts w:ascii="仿宋_GB2312" w:eastAsia="仿宋_GB2312" w:hAnsi="宋体" w:cs="宋体" w:hint="eastAsia"/>
                  <w:color w:val="000000"/>
                  <w:kern w:val="0"/>
                  <w:szCs w:val="21"/>
                </w:rPr>
                <w:t>14</w:t>
              </w:r>
            </w:ins>
            <w:r w:rsidRPr="00B43BDF">
              <w:rPr>
                <w:rFonts w:ascii="仿宋_GB2312" w:eastAsia="仿宋_GB2312" w:hAnsi="宋体" w:cs="宋体"/>
                <w:color w:val="000000"/>
                <w:kern w:val="0"/>
                <w:szCs w:val="21"/>
              </w:rPr>
              <w:t>-</w:t>
            </w:r>
            <w:del w:id="360" w:author="陈劲婕" w:date="2018-05-25T11:58:00Z">
              <w:r w:rsidRPr="00B43BDF" w:rsidDel="00234EB2">
                <w:rPr>
                  <w:rFonts w:ascii="仿宋_GB2312" w:eastAsia="仿宋_GB2312" w:hAnsi="宋体" w:cs="宋体"/>
                  <w:color w:val="000000"/>
                  <w:kern w:val="0"/>
                  <w:szCs w:val="21"/>
                </w:rPr>
                <w:delText>20</w:delText>
              </w:r>
            </w:del>
            <w:ins w:id="361" w:author="陈劲婕" w:date="2018-05-25T11:58:00Z">
              <w:r w:rsidR="00234EB2">
                <w:rPr>
                  <w:rFonts w:ascii="仿宋_GB2312" w:eastAsia="仿宋_GB2312" w:hAnsi="宋体" w:cs="宋体" w:hint="eastAsia"/>
                  <w:color w:val="000000"/>
                  <w:kern w:val="0"/>
                  <w:szCs w:val="21"/>
                </w:rPr>
                <w:t>8</w:t>
              </w:r>
            </w:ins>
            <w:r w:rsidRPr="00B43BDF">
              <w:rPr>
                <w:rFonts w:ascii="仿宋_GB2312" w:eastAsia="仿宋_GB2312" w:hAnsi="宋体" w:cs="宋体"/>
                <w:color w:val="000000"/>
                <w:kern w:val="0"/>
                <w:szCs w:val="21"/>
              </w:rPr>
              <w:t>分</w:t>
            </w:r>
            <w:r w:rsidRPr="00B43BDF">
              <w:rPr>
                <w:rFonts w:ascii="仿宋_GB2312" w:eastAsia="仿宋_GB2312" w:hAnsi="宋体" w:cs="宋体" w:hint="eastAsia"/>
                <w:color w:val="000000"/>
                <w:kern w:val="0"/>
                <w:szCs w:val="21"/>
              </w:rPr>
              <w:t>；一般</w:t>
            </w:r>
            <w:del w:id="362" w:author="陈劲婕" w:date="2018-05-25T11:58:00Z">
              <w:r w:rsidRPr="00B43BDF" w:rsidDel="00234EB2">
                <w:rPr>
                  <w:rFonts w:ascii="仿宋_GB2312" w:eastAsia="仿宋_GB2312" w:hAnsi="宋体" w:cs="宋体"/>
                  <w:color w:val="000000"/>
                  <w:kern w:val="0"/>
                  <w:szCs w:val="21"/>
                </w:rPr>
                <w:delText>20</w:delText>
              </w:r>
            </w:del>
            <w:ins w:id="363" w:author="陈劲婕" w:date="2018-05-25T11:58:00Z">
              <w:r w:rsidR="00234EB2">
                <w:rPr>
                  <w:rFonts w:ascii="仿宋_GB2312" w:eastAsia="仿宋_GB2312" w:hAnsi="宋体" w:cs="宋体" w:hint="eastAsia"/>
                  <w:color w:val="000000"/>
                  <w:kern w:val="0"/>
                  <w:szCs w:val="21"/>
                </w:rPr>
                <w:t>7</w:t>
              </w:r>
            </w:ins>
            <w:r w:rsidRPr="00B43BDF">
              <w:rPr>
                <w:rFonts w:ascii="仿宋_GB2312" w:eastAsia="仿宋_GB2312" w:hAnsi="宋体" w:cs="宋体"/>
                <w:color w:val="000000"/>
                <w:kern w:val="0"/>
                <w:szCs w:val="21"/>
              </w:rPr>
              <w:t>-1</w:t>
            </w:r>
            <w:del w:id="364" w:author="陈劲婕" w:date="2018-05-25T11:58:00Z">
              <w:r w:rsidRPr="00B43BDF" w:rsidDel="00234EB2">
                <w:rPr>
                  <w:rFonts w:ascii="仿宋_GB2312" w:eastAsia="仿宋_GB2312" w:hAnsi="宋体" w:cs="宋体"/>
                  <w:color w:val="000000"/>
                  <w:kern w:val="0"/>
                  <w:szCs w:val="21"/>
                </w:rPr>
                <w:delText>0</w:delText>
              </w:r>
            </w:del>
            <w:r w:rsidRPr="00B43BDF">
              <w:rPr>
                <w:rFonts w:ascii="仿宋_GB2312" w:eastAsia="仿宋_GB2312" w:hAnsi="宋体" w:cs="宋体"/>
                <w:color w:val="000000"/>
                <w:kern w:val="0"/>
                <w:szCs w:val="21"/>
              </w:rPr>
              <w:t>分</w:t>
            </w:r>
            <w:r w:rsidRPr="00B43BDF">
              <w:rPr>
                <w:rFonts w:ascii="仿宋_GB2312" w:eastAsia="仿宋_GB2312" w:hAnsi="宋体" w:cs="宋体" w:hint="eastAsia"/>
                <w:color w:val="000000"/>
                <w:kern w:val="0"/>
                <w:szCs w:val="21"/>
              </w:rPr>
              <w:t>；没有服务方案的为</w:t>
            </w:r>
            <w:r w:rsidRPr="00B43BDF">
              <w:rPr>
                <w:rFonts w:ascii="仿宋_GB2312" w:eastAsia="仿宋_GB2312" w:hAnsi="宋体" w:cs="宋体"/>
                <w:color w:val="000000"/>
                <w:kern w:val="0"/>
                <w:szCs w:val="21"/>
              </w:rPr>
              <w:t>0分 。</w:t>
            </w:r>
          </w:p>
        </w:tc>
        <w:tc>
          <w:tcPr>
            <w:tcW w:w="1801" w:type="dxa"/>
            <w:tcBorders>
              <w:top w:val="nil"/>
              <w:left w:val="nil"/>
              <w:bottom w:val="single" w:sz="4" w:space="0" w:color="auto"/>
              <w:right w:val="single" w:sz="4" w:space="0" w:color="auto"/>
            </w:tcBorders>
            <w:vAlign w:val="center"/>
            <w:tcPrChange w:id="365" w:author="陈劲婕" w:date="2018-05-29T16:02:00Z">
              <w:tcPr>
                <w:tcW w:w="1801" w:type="dxa"/>
                <w:tcBorders>
                  <w:top w:val="nil"/>
                  <w:left w:val="nil"/>
                  <w:bottom w:val="single" w:sz="4" w:space="0" w:color="auto"/>
                  <w:right w:val="single" w:sz="4" w:space="0" w:color="auto"/>
                </w:tcBorders>
                <w:vAlign w:val="center"/>
              </w:tcPr>
            </w:tcPrChange>
          </w:tcPr>
          <w:p w:rsidR="005C5CAE" w:rsidRDefault="005C5CAE">
            <w:pPr>
              <w:widowControl/>
              <w:jc w:val="center"/>
              <w:rPr>
                <w:rFonts w:ascii="仿宋_GB2312" w:eastAsia="仿宋_GB2312" w:hAnsi="宋体" w:cs="宋体"/>
                <w:color w:val="000000"/>
                <w:kern w:val="0"/>
                <w:sz w:val="18"/>
                <w:szCs w:val="18"/>
              </w:rPr>
            </w:pPr>
          </w:p>
        </w:tc>
        <w:tc>
          <w:tcPr>
            <w:tcW w:w="1802" w:type="dxa"/>
            <w:tcBorders>
              <w:top w:val="nil"/>
              <w:left w:val="nil"/>
              <w:bottom w:val="single" w:sz="4" w:space="0" w:color="auto"/>
              <w:right w:val="single" w:sz="4" w:space="0" w:color="auto"/>
            </w:tcBorders>
            <w:vAlign w:val="center"/>
            <w:tcPrChange w:id="366" w:author="陈劲婕" w:date="2018-05-29T16:02:00Z">
              <w:tcPr>
                <w:tcW w:w="1802" w:type="dxa"/>
                <w:tcBorders>
                  <w:top w:val="nil"/>
                  <w:left w:val="nil"/>
                  <w:bottom w:val="single" w:sz="4" w:space="0" w:color="auto"/>
                  <w:right w:val="single" w:sz="4" w:space="0" w:color="auto"/>
                </w:tcBorders>
                <w:vAlign w:val="center"/>
              </w:tcPr>
            </w:tcPrChange>
          </w:tcPr>
          <w:p w:rsidR="005C5CAE" w:rsidRDefault="005C5CAE">
            <w:pPr>
              <w:widowControl/>
              <w:jc w:val="center"/>
              <w:rPr>
                <w:rFonts w:ascii="仿宋_GB2312" w:eastAsia="仿宋_GB2312" w:hAnsi="宋体" w:cs="宋体"/>
                <w:color w:val="000000"/>
                <w:kern w:val="0"/>
                <w:sz w:val="18"/>
                <w:szCs w:val="18"/>
              </w:rPr>
            </w:pPr>
          </w:p>
        </w:tc>
        <w:tc>
          <w:tcPr>
            <w:tcW w:w="1802" w:type="dxa"/>
            <w:tcBorders>
              <w:top w:val="nil"/>
              <w:left w:val="nil"/>
              <w:bottom w:val="single" w:sz="4" w:space="0" w:color="auto"/>
              <w:right w:val="single" w:sz="4" w:space="0" w:color="auto"/>
            </w:tcBorders>
            <w:vAlign w:val="center"/>
            <w:tcPrChange w:id="367" w:author="陈劲婕" w:date="2018-05-29T16:02:00Z">
              <w:tcPr>
                <w:tcW w:w="1802" w:type="dxa"/>
                <w:tcBorders>
                  <w:top w:val="nil"/>
                  <w:left w:val="nil"/>
                  <w:bottom w:val="single" w:sz="4" w:space="0" w:color="auto"/>
                  <w:right w:val="single" w:sz="4" w:space="0" w:color="auto"/>
                </w:tcBorders>
                <w:vAlign w:val="center"/>
              </w:tcPr>
            </w:tcPrChange>
          </w:tcPr>
          <w:p w:rsidR="005C5CAE" w:rsidRDefault="005C5CAE">
            <w:pPr>
              <w:widowControl/>
              <w:jc w:val="center"/>
              <w:rPr>
                <w:rFonts w:ascii="仿宋_GB2312" w:eastAsia="仿宋_GB2312" w:hAnsi="宋体" w:cs="宋体"/>
                <w:color w:val="000000"/>
                <w:kern w:val="0"/>
                <w:sz w:val="18"/>
                <w:szCs w:val="18"/>
              </w:rPr>
            </w:pPr>
          </w:p>
        </w:tc>
      </w:tr>
      <w:tr w:rsidR="00145652" w:rsidRPr="00A860B7" w:rsidTr="00EB54FF">
        <w:trPr>
          <w:trHeight w:val="3454"/>
          <w:jc w:val="center"/>
          <w:trPrChange w:id="368" w:author="陈劲婕" w:date="2018-05-29T16:02:00Z">
            <w:trPr>
              <w:trHeight w:val="2036"/>
              <w:jc w:val="center"/>
            </w:trPr>
          </w:trPrChange>
        </w:trPr>
        <w:tc>
          <w:tcPr>
            <w:tcW w:w="1276" w:type="dxa"/>
            <w:gridSpan w:val="2"/>
            <w:tcBorders>
              <w:top w:val="single" w:sz="4" w:space="0" w:color="auto"/>
              <w:left w:val="single" w:sz="4" w:space="0" w:color="auto"/>
              <w:bottom w:val="single" w:sz="4" w:space="0" w:color="auto"/>
              <w:right w:val="single" w:sz="4" w:space="0" w:color="auto"/>
            </w:tcBorders>
            <w:vAlign w:val="center"/>
            <w:tcPrChange w:id="369" w:author="陈劲婕" w:date="2018-05-29T16:02:00Z">
              <w:tcPr>
                <w:tcW w:w="1276" w:type="dxa"/>
                <w:gridSpan w:val="2"/>
                <w:tcBorders>
                  <w:top w:val="single" w:sz="4" w:space="0" w:color="auto"/>
                  <w:left w:val="single" w:sz="4" w:space="0" w:color="auto"/>
                  <w:bottom w:val="single" w:sz="4" w:space="0" w:color="auto"/>
                  <w:right w:val="single" w:sz="4" w:space="0" w:color="auto"/>
                </w:tcBorders>
                <w:vAlign w:val="center"/>
              </w:tcPr>
            </w:tcPrChange>
          </w:tcPr>
          <w:p w:rsidR="00145652" w:rsidRPr="00B43BDF" w:rsidRDefault="00145652">
            <w:pPr>
              <w:widowControl/>
              <w:jc w:val="center"/>
              <w:rPr>
                <w:rFonts w:ascii="仿宋_GB2312" w:eastAsia="仿宋_GB2312" w:hAnsi="宋体" w:cs="宋体" w:hint="eastAsia"/>
                <w:b/>
                <w:color w:val="000000"/>
                <w:kern w:val="0"/>
                <w:sz w:val="24"/>
              </w:rPr>
            </w:pPr>
            <w:ins w:id="370" w:author="陈劲婕" w:date="2018-05-29T16:01:00Z">
              <w:r w:rsidRPr="00B43BDF">
                <w:rPr>
                  <w:rFonts w:ascii="仿宋_GB2312" w:eastAsia="仿宋_GB2312" w:hAnsi="宋体" w:cs="宋体" w:hint="eastAsia"/>
                  <w:b/>
                  <w:color w:val="000000"/>
                  <w:kern w:val="0"/>
                  <w:sz w:val="24"/>
                </w:rPr>
                <w:t>投标报价</w:t>
              </w:r>
            </w:ins>
          </w:p>
        </w:tc>
        <w:tc>
          <w:tcPr>
            <w:tcW w:w="481" w:type="dxa"/>
            <w:tcBorders>
              <w:top w:val="single" w:sz="4" w:space="0" w:color="auto"/>
              <w:left w:val="single" w:sz="4" w:space="0" w:color="auto"/>
              <w:bottom w:val="single" w:sz="4" w:space="0" w:color="auto"/>
              <w:right w:val="single" w:sz="4" w:space="0" w:color="auto"/>
            </w:tcBorders>
            <w:vAlign w:val="center"/>
            <w:tcPrChange w:id="371" w:author="陈劲婕" w:date="2018-05-29T16:02:00Z">
              <w:tcPr>
                <w:tcW w:w="622" w:type="dxa"/>
                <w:gridSpan w:val="2"/>
                <w:tcBorders>
                  <w:top w:val="single" w:sz="4" w:space="0" w:color="auto"/>
                  <w:left w:val="single" w:sz="4" w:space="0" w:color="auto"/>
                  <w:bottom w:val="single" w:sz="4" w:space="0" w:color="auto"/>
                  <w:right w:val="single" w:sz="4" w:space="0" w:color="auto"/>
                </w:tcBorders>
                <w:vAlign w:val="center"/>
              </w:tcPr>
            </w:tcPrChange>
          </w:tcPr>
          <w:p w:rsidR="00145652" w:rsidRPr="00820C36" w:rsidRDefault="00145652" w:rsidP="00A860B7">
            <w:pPr>
              <w:jc w:val="center"/>
              <w:rPr>
                <w:rFonts w:ascii="仿宋_GB2312" w:eastAsia="仿宋_GB2312" w:hAnsi="宋体" w:cs="宋体"/>
                <w:b/>
                <w:color w:val="000000"/>
                <w:kern w:val="0"/>
                <w:sz w:val="24"/>
                <w:highlight w:val="yellow"/>
              </w:rPr>
            </w:pPr>
            <w:r w:rsidRPr="00EB54FF">
              <w:rPr>
                <w:rFonts w:ascii="仿宋_GB2312" w:eastAsia="仿宋_GB2312" w:hAnsi="宋体" w:cs="宋体" w:hint="eastAsia"/>
                <w:b/>
                <w:color w:val="000000"/>
                <w:kern w:val="0"/>
                <w:sz w:val="24"/>
                <w:rPrChange w:id="372" w:author="陈劲婕" w:date="2018-05-29T16:02:00Z">
                  <w:rPr>
                    <w:rFonts w:ascii="仿宋_GB2312" w:eastAsia="仿宋_GB2312" w:hAnsi="宋体" w:cs="宋体" w:hint="eastAsia"/>
                    <w:b/>
                    <w:color w:val="000000"/>
                    <w:kern w:val="0"/>
                    <w:sz w:val="24"/>
                    <w:highlight w:val="yellow"/>
                  </w:rPr>
                </w:rPrChange>
              </w:rPr>
              <w:t>80分</w:t>
            </w:r>
          </w:p>
        </w:tc>
        <w:tc>
          <w:tcPr>
            <w:tcW w:w="1537" w:type="dxa"/>
            <w:tcBorders>
              <w:top w:val="nil"/>
              <w:left w:val="nil"/>
              <w:bottom w:val="single" w:sz="4" w:space="0" w:color="auto"/>
              <w:right w:val="single" w:sz="4" w:space="0" w:color="auto"/>
            </w:tcBorders>
            <w:vAlign w:val="center"/>
            <w:tcPrChange w:id="373" w:author="陈劲婕" w:date="2018-05-29T16:02:00Z">
              <w:tcPr>
                <w:tcW w:w="1396" w:type="dxa"/>
                <w:tcBorders>
                  <w:top w:val="nil"/>
                  <w:left w:val="nil"/>
                  <w:bottom w:val="single" w:sz="4" w:space="0" w:color="auto"/>
                  <w:right w:val="single" w:sz="4" w:space="0" w:color="auto"/>
                </w:tcBorders>
                <w:vAlign w:val="center"/>
              </w:tcPr>
            </w:tcPrChange>
          </w:tcPr>
          <w:p w:rsidR="00145652" w:rsidRPr="00B43BDF" w:rsidRDefault="00145652" w:rsidP="00234EB2">
            <w:pPr>
              <w:widowControl/>
              <w:jc w:val="left"/>
              <w:rPr>
                <w:rFonts w:ascii="仿宋_GB2312" w:eastAsia="仿宋_GB2312" w:hAnsi="宋体" w:cs="宋体" w:hint="eastAsia"/>
                <w:color w:val="000000"/>
                <w:kern w:val="0"/>
                <w:szCs w:val="21"/>
              </w:rPr>
            </w:pPr>
            <w:r w:rsidRPr="00B43BDF">
              <w:rPr>
                <w:rFonts w:ascii="仿宋_GB2312" w:eastAsia="仿宋_GB2312" w:hAnsi="宋体" w:cs="宋体" w:hint="eastAsia"/>
                <w:color w:val="000000"/>
                <w:kern w:val="0"/>
                <w:szCs w:val="21"/>
              </w:rPr>
              <w:t>根据竞投单位的报价由低到高进行给分。报价最低者得</w:t>
            </w:r>
            <w:r>
              <w:rPr>
                <w:rFonts w:ascii="仿宋_GB2312" w:eastAsia="仿宋_GB2312" w:hAnsi="宋体" w:cs="宋体" w:hint="eastAsia"/>
                <w:color w:val="000000"/>
                <w:kern w:val="0"/>
                <w:szCs w:val="21"/>
              </w:rPr>
              <w:t>8</w:t>
            </w:r>
            <w:r w:rsidRPr="00B43BDF">
              <w:rPr>
                <w:rFonts w:ascii="仿宋_GB2312" w:eastAsia="仿宋_GB2312" w:hAnsi="宋体" w:cs="宋体"/>
                <w:color w:val="000000"/>
                <w:kern w:val="0"/>
                <w:szCs w:val="21"/>
              </w:rPr>
              <w:t>0分，次低者依次扣</w:t>
            </w:r>
            <w:r>
              <w:rPr>
                <w:rFonts w:ascii="仿宋_GB2312" w:eastAsia="仿宋_GB2312" w:hAnsi="宋体" w:cs="宋体" w:hint="eastAsia"/>
                <w:color w:val="000000"/>
                <w:kern w:val="0"/>
                <w:szCs w:val="21"/>
              </w:rPr>
              <w:t>8</w:t>
            </w:r>
            <w:r w:rsidRPr="00B43BDF">
              <w:rPr>
                <w:rFonts w:ascii="仿宋_GB2312" w:eastAsia="仿宋_GB2312" w:hAnsi="宋体" w:cs="宋体"/>
                <w:color w:val="000000"/>
                <w:kern w:val="0"/>
                <w:szCs w:val="21"/>
              </w:rPr>
              <w:t>分，</w:t>
            </w:r>
            <w:r w:rsidRPr="00B43BDF">
              <w:rPr>
                <w:rFonts w:ascii="仿宋_GB2312" w:eastAsia="仿宋_GB2312" w:hAnsi="宋体" w:cs="宋体" w:hint="eastAsia"/>
                <w:color w:val="000000"/>
                <w:kern w:val="0"/>
                <w:szCs w:val="21"/>
              </w:rPr>
              <w:t>以此类推。</w:t>
            </w:r>
          </w:p>
        </w:tc>
        <w:tc>
          <w:tcPr>
            <w:tcW w:w="1801" w:type="dxa"/>
            <w:tcBorders>
              <w:top w:val="nil"/>
              <w:left w:val="nil"/>
              <w:bottom w:val="single" w:sz="4" w:space="0" w:color="auto"/>
              <w:right w:val="single" w:sz="4" w:space="0" w:color="auto"/>
            </w:tcBorders>
            <w:vAlign w:val="center"/>
            <w:tcPrChange w:id="374" w:author="陈劲婕" w:date="2018-05-29T16:02:00Z">
              <w:tcPr>
                <w:tcW w:w="1801" w:type="dxa"/>
                <w:tcBorders>
                  <w:top w:val="nil"/>
                  <w:left w:val="nil"/>
                  <w:bottom w:val="single" w:sz="4" w:space="0" w:color="auto"/>
                  <w:right w:val="single" w:sz="4" w:space="0" w:color="auto"/>
                </w:tcBorders>
                <w:vAlign w:val="center"/>
              </w:tcPr>
            </w:tcPrChange>
          </w:tcPr>
          <w:p w:rsidR="00145652" w:rsidRDefault="00145652">
            <w:pPr>
              <w:widowControl/>
              <w:jc w:val="center"/>
              <w:rPr>
                <w:rFonts w:ascii="仿宋_GB2312" w:eastAsia="仿宋_GB2312" w:hAnsi="宋体" w:cs="宋体"/>
                <w:color w:val="000000"/>
                <w:kern w:val="0"/>
                <w:sz w:val="18"/>
                <w:szCs w:val="18"/>
              </w:rPr>
            </w:pPr>
          </w:p>
        </w:tc>
        <w:tc>
          <w:tcPr>
            <w:tcW w:w="1802" w:type="dxa"/>
            <w:tcBorders>
              <w:top w:val="nil"/>
              <w:left w:val="nil"/>
              <w:bottom w:val="single" w:sz="4" w:space="0" w:color="auto"/>
              <w:right w:val="single" w:sz="4" w:space="0" w:color="auto"/>
            </w:tcBorders>
            <w:vAlign w:val="center"/>
            <w:tcPrChange w:id="375" w:author="陈劲婕" w:date="2018-05-29T16:02:00Z">
              <w:tcPr>
                <w:tcW w:w="1802" w:type="dxa"/>
                <w:tcBorders>
                  <w:top w:val="nil"/>
                  <w:left w:val="nil"/>
                  <w:bottom w:val="single" w:sz="4" w:space="0" w:color="auto"/>
                  <w:right w:val="single" w:sz="4" w:space="0" w:color="auto"/>
                </w:tcBorders>
                <w:vAlign w:val="center"/>
              </w:tcPr>
            </w:tcPrChange>
          </w:tcPr>
          <w:p w:rsidR="00145652" w:rsidRDefault="00145652">
            <w:pPr>
              <w:widowControl/>
              <w:jc w:val="center"/>
              <w:rPr>
                <w:rFonts w:ascii="仿宋_GB2312" w:eastAsia="仿宋_GB2312" w:hAnsi="宋体" w:cs="宋体"/>
                <w:color w:val="000000"/>
                <w:kern w:val="0"/>
                <w:sz w:val="18"/>
                <w:szCs w:val="18"/>
              </w:rPr>
            </w:pPr>
          </w:p>
        </w:tc>
        <w:tc>
          <w:tcPr>
            <w:tcW w:w="1802" w:type="dxa"/>
            <w:tcBorders>
              <w:top w:val="nil"/>
              <w:left w:val="nil"/>
              <w:bottom w:val="single" w:sz="4" w:space="0" w:color="auto"/>
              <w:right w:val="single" w:sz="4" w:space="0" w:color="auto"/>
            </w:tcBorders>
            <w:vAlign w:val="center"/>
            <w:tcPrChange w:id="376" w:author="陈劲婕" w:date="2018-05-29T16:02:00Z">
              <w:tcPr>
                <w:tcW w:w="1802" w:type="dxa"/>
                <w:tcBorders>
                  <w:top w:val="nil"/>
                  <w:left w:val="nil"/>
                  <w:bottom w:val="single" w:sz="4" w:space="0" w:color="auto"/>
                  <w:right w:val="single" w:sz="4" w:space="0" w:color="auto"/>
                </w:tcBorders>
                <w:vAlign w:val="center"/>
              </w:tcPr>
            </w:tcPrChange>
          </w:tcPr>
          <w:p w:rsidR="00145652" w:rsidRDefault="00145652">
            <w:pPr>
              <w:widowControl/>
              <w:jc w:val="center"/>
              <w:rPr>
                <w:rFonts w:ascii="仿宋_GB2312" w:eastAsia="仿宋_GB2312" w:hAnsi="宋体" w:cs="宋体"/>
                <w:color w:val="000000"/>
                <w:kern w:val="0"/>
                <w:sz w:val="18"/>
                <w:szCs w:val="18"/>
              </w:rPr>
            </w:pPr>
          </w:p>
        </w:tc>
      </w:tr>
      <w:tr w:rsidR="00234EB2" w:rsidRPr="00A860B7" w:rsidDel="00145652" w:rsidTr="00EB54FF">
        <w:trPr>
          <w:trHeight w:val="2829"/>
          <w:jc w:val="center"/>
          <w:del w:id="377" w:author="陈劲婕" w:date="2018-05-29T16:01:00Z"/>
          <w:trPrChange w:id="378" w:author="陈劲婕" w:date="2018-05-29T16:02:00Z">
            <w:trPr>
              <w:trHeight w:val="2545"/>
              <w:jc w:val="center"/>
            </w:trPr>
          </w:trPrChange>
        </w:trPr>
        <w:tc>
          <w:tcPr>
            <w:tcW w:w="1276" w:type="dxa"/>
            <w:gridSpan w:val="2"/>
            <w:tcBorders>
              <w:top w:val="single" w:sz="4" w:space="0" w:color="auto"/>
              <w:left w:val="single" w:sz="4" w:space="0" w:color="auto"/>
              <w:bottom w:val="single" w:sz="4" w:space="0" w:color="auto"/>
              <w:right w:val="single" w:sz="4" w:space="0" w:color="auto"/>
            </w:tcBorders>
            <w:vAlign w:val="center"/>
            <w:tcPrChange w:id="379" w:author="陈劲婕" w:date="2018-05-29T16:02:00Z">
              <w:tcPr>
                <w:tcW w:w="1276" w:type="dxa"/>
                <w:gridSpan w:val="2"/>
                <w:tcBorders>
                  <w:top w:val="single" w:sz="4" w:space="0" w:color="auto"/>
                  <w:left w:val="single" w:sz="4" w:space="0" w:color="auto"/>
                  <w:bottom w:val="single" w:sz="4" w:space="0" w:color="auto"/>
                  <w:right w:val="single" w:sz="4" w:space="0" w:color="auto"/>
                </w:tcBorders>
                <w:vAlign w:val="center"/>
              </w:tcPr>
            </w:tcPrChange>
          </w:tcPr>
          <w:p w:rsidR="00234EB2" w:rsidRPr="00A860B7" w:rsidDel="00145652" w:rsidRDefault="00234EB2" w:rsidP="00145652">
            <w:pPr>
              <w:widowControl/>
              <w:jc w:val="center"/>
              <w:rPr>
                <w:del w:id="380" w:author="陈劲婕" w:date="2018-05-29T16:01:00Z"/>
                <w:rFonts w:ascii="仿宋_GB2312" w:eastAsia="仿宋_GB2312" w:hAnsi="宋体" w:cs="宋体"/>
                <w:b/>
                <w:color w:val="000000"/>
                <w:kern w:val="0"/>
                <w:sz w:val="24"/>
              </w:rPr>
            </w:pPr>
            <w:del w:id="381" w:author="陈劲婕" w:date="2018-05-29T16:01:00Z">
              <w:r w:rsidRPr="00B43BDF" w:rsidDel="00145652">
                <w:rPr>
                  <w:rFonts w:ascii="仿宋_GB2312" w:eastAsia="仿宋_GB2312" w:hAnsi="宋体" w:cs="宋体" w:hint="eastAsia"/>
                  <w:b/>
                  <w:color w:val="000000"/>
                  <w:kern w:val="0"/>
                  <w:sz w:val="24"/>
                </w:rPr>
                <w:delText>投标报价</w:delText>
              </w:r>
            </w:del>
          </w:p>
        </w:tc>
        <w:tc>
          <w:tcPr>
            <w:tcW w:w="481" w:type="dxa"/>
            <w:tcBorders>
              <w:top w:val="single" w:sz="4" w:space="0" w:color="auto"/>
              <w:left w:val="single" w:sz="4" w:space="0" w:color="auto"/>
              <w:bottom w:val="single" w:sz="4" w:space="0" w:color="auto"/>
              <w:right w:val="single" w:sz="4" w:space="0" w:color="auto"/>
            </w:tcBorders>
            <w:vAlign w:val="center"/>
            <w:tcPrChange w:id="382" w:author="陈劲婕" w:date="2018-05-29T16:02:00Z">
              <w:tcPr>
                <w:tcW w:w="526" w:type="dxa"/>
                <w:tcBorders>
                  <w:top w:val="single" w:sz="4" w:space="0" w:color="auto"/>
                  <w:left w:val="single" w:sz="4" w:space="0" w:color="auto"/>
                  <w:bottom w:val="single" w:sz="4" w:space="0" w:color="auto"/>
                  <w:right w:val="single" w:sz="4" w:space="0" w:color="auto"/>
                </w:tcBorders>
                <w:vAlign w:val="center"/>
              </w:tcPr>
            </w:tcPrChange>
          </w:tcPr>
          <w:p w:rsidR="00234EB2" w:rsidRPr="005415AD" w:rsidDel="00145652" w:rsidRDefault="00234EB2" w:rsidP="00234EB2">
            <w:pPr>
              <w:widowControl/>
              <w:ind w:leftChars="2500" w:left="5250"/>
              <w:jc w:val="center"/>
              <w:rPr>
                <w:del w:id="383" w:author="陈劲婕" w:date="2018-05-29T16:01:00Z"/>
                <w:rFonts w:ascii="仿宋_GB2312" w:eastAsia="仿宋_GB2312" w:hAnsi="宋体" w:cs="宋体"/>
                <w:b/>
                <w:color w:val="000000"/>
                <w:kern w:val="0"/>
                <w:sz w:val="24"/>
                <w:highlight w:val="yellow"/>
              </w:rPr>
            </w:pPr>
            <w:del w:id="384" w:author="陈劲婕" w:date="2018-05-25T11:59:00Z">
              <w:r w:rsidRPr="00820C36" w:rsidDel="00122076">
                <w:rPr>
                  <w:rFonts w:ascii="仿宋_GB2312" w:eastAsia="仿宋_GB2312" w:hAnsi="宋体" w:cs="宋体"/>
                  <w:b/>
                  <w:color w:val="000000"/>
                  <w:kern w:val="0"/>
                  <w:sz w:val="24"/>
                  <w:highlight w:val="yellow"/>
                </w:rPr>
                <w:delText>80分</w:delText>
              </w:r>
            </w:del>
          </w:p>
        </w:tc>
        <w:tc>
          <w:tcPr>
            <w:tcW w:w="1537" w:type="dxa"/>
            <w:tcBorders>
              <w:top w:val="single" w:sz="4" w:space="0" w:color="auto"/>
              <w:left w:val="nil"/>
              <w:bottom w:val="single" w:sz="4" w:space="0" w:color="auto"/>
              <w:right w:val="single" w:sz="4" w:space="0" w:color="auto"/>
            </w:tcBorders>
            <w:vAlign w:val="center"/>
            <w:tcPrChange w:id="385" w:author="陈劲婕" w:date="2018-05-29T16:02:00Z">
              <w:tcPr>
                <w:tcW w:w="1492" w:type="dxa"/>
                <w:gridSpan w:val="2"/>
                <w:tcBorders>
                  <w:top w:val="single" w:sz="4" w:space="0" w:color="auto"/>
                  <w:left w:val="nil"/>
                  <w:bottom w:val="single" w:sz="4" w:space="0" w:color="auto"/>
                  <w:right w:val="single" w:sz="4" w:space="0" w:color="auto"/>
                </w:tcBorders>
                <w:vAlign w:val="center"/>
              </w:tcPr>
            </w:tcPrChange>
          </w:tcPr>
          <w:p w:rsidR="00234EB2" w:rsidRPr="00A860B7" w:rsidDel="00145652" w:rsidRDefault="00234EB2" w:rsidP="00C90B6C">
            <w:pPr>
              <w:widowControl/>
              <w:jc w:val="left"/>
              <w:rPr>
                <w:del w:id="386" w:author="陈劲婕" w:date="2018-05-29T16:01:00Z"/>
                <w:rFonts w:ascii="仿宋_GB2312" w:eastAsia="仿宋_GB2312" w:hAnsi="宋体" w:cs="宋体"/>
                <w:color w:val="000000"/>
                <w:kern w:val="0"/>
                <w:szCs w:val="21"/>
              </w:rPr>
            </w:pPr>
            <w:del w:id="387" w:author="陈劲婕" w:date="2018-05-29T16:01:00Z">
              <w:r w:rsidRPr="00B43BDF" w:rsidDel="00145652">
                <w:rPr>
                  <w:rFonts w:ascii="仿宋_GB2312" w:eastAsia="仿宋_GB2312" w:hAnsi="宋体" w:cs="宋体" w:hint="eastAsia"/>
                  <w:color w:val="000000"/>
                  <w:kern w:val="0"/>
                  <w:szCs w:val="21"/>
                </w:rPr>
                <w:delText>根据竞投单位的报价由低到高进行给分。报价最低者得</w:delText>
              </w:r>
            </w:del>
            <w:del w:id="388" w:author="陈劲婕" w:date="2018-05-25T12:04:00Z">
              <w:r w:rsidRPr="00B43BDF" w:rsidDel="00A35685">
                <w:rPr>
                  <w:rFonts w:ascii="仿宋_GB2312" w:eastAsia="仿宋_GB2312" w:hAnsi="宋体" w:cs="宋体"/>
                  <w:color w:val="000000"/>
                  <w:kern w:val="0"/>
                  <w:szCs w:val="21"/>
                </w:rPr>
                <w:delText>6</w:delText>
              </w:r>
            </w:del>
            <w:del w:id="389" w:author="陈劲婕" w:date="2018-05-29T16:01:00Z">
              <w:r w:rsidRPr="00B43BDF" w:rsidDel="00145652">
                <w:rPr>
                  <w:rFonts w:ascii="仿宋_GB2312" w:eastAsia="仿宋_GB2312" w:hAnsi="宋体" w:cs="宋体"/>
                  <w:color w:val="000000"/>
                  <w:kern w:val="0"/>
                  <w:szCs w:val="21"/>
                </w:rPr>
                <w:delText>0分，次低者依次扣</w:delText>
              </w:r>
              <w:r w:rsidDel="00145652">
                <w:rPr>
                  <w:rFonts w:ascii="仿宋_GB2312" w:eastAsia="仿宋_GB2312" w:hAnsi="宋体" w:cs="宋体" w:hint="eastAsia"/>
                  <w:color w:val="000000"/>
                  <w:kern w:val="0"/>
                  <w:szCs w:val="21"/>
                </w:rPr>
                <w:delText>8</w:delText>
              </w:r>
              <w:r w:rsidRPr="00B43BDF" w:rsidDel="00145652">
                <w:rPr>
                  <w:rFonts w:ascii="仿宋_GB2312" w:eastAsia="仿宋_GB2312" w:hAnsi="宋体" w:cs="宋体"/>
                  <w:color w:val="000000"/>
                  <w:kern w:val="0"/>
                  <w:szCs w:val="21"/>
                </w:rPr>
                <w:delText>分，</w:delText>
              </w:r>
              <w:r w:rsidRPr="00B43BDF" w:rsidDel="00145652">
                <w:rPr>
                  <w:rFonts w:ascii="仿宋_GB2312" w:eastAsia="仿宋_GB2312" w:hAnsi="宋体" w:cs="宋体" w:hint="eastAsia"/>
                  <w:color w:val="000000"/>
                  <w:kern w:val="0"/>
                  <w:szCs w:val="21"/>
                </w:rPr>
                <w:delText>以此类推。</w:delText>
              </w:r>
            </w:del>
          </w:p>
        </w:tc>
        <w:tc>
          <w:tcPr>
            <w:tcW w:w="1801" w:type="dxa"/>
            <w:tcBorders>
              <w:top w:val="single" w:sz="4" w:space="0" w:color="auto"/>
              <w:left w:val="nil"/>
              <w:bottom w:val="single" w:sz="4" w:space="0" w:color="auto"/>
              <w:right w:val="single" w:sz="4" w:space="0" w:color="auto"/>
            </w:tcBorders>
            <w:vAlign w:val="center"/>
            <w:tcPrChange w:id="390" w:author="陈劲婕" w:date="2018-05-29T16:02:00Z">
              <w:tcPr>
                <w:tcW w:w="1801" w:type="dxa"/>
                <w:tcBorders>
                  <w:top w:val="single" w:sz="4" w:space="0" w:color="auto"/>
                  <w:left w:val="nil"/>
                  <w:bottom w:val="single" w:sz="4" w:space="0" w:color="auto"/>
                  <w:right w:val="single" w:sz="4" w:space="0" w:color="auto"/>
                </w:tcBorders>
                <w:vAlign w:val="center"/>
              </w:tcPr>
            </w:tcPrChange>
          </w:tcPr>
          <w:p w:rsidR="00234EB2" w:rsidDel="00145652" w:rsidRDefault="00234EB2">
            <w:pPr>
              <w:widowControl/>
              <w:jc w:val="center"/>
              <w:rPr>
                <w:del w:id="391" w:author="陈劲婕" w:date="2018-05-29T16:01:00Z"/>
                <w:rFonts w:ascii="仿宋_GB2312" w:eastAsia="仿宋_GB2312" w:hAnsi="宋体" w:cs="宋体"/>
                <w:color w:val="000000"/>
                <w:kern w:val="0"/>
                <w:sz w:val="18"/>
                <w:szCs w:val="18"/>
              </w:rPr>
            </w:pPr>
          </w:p>
        </w:tc>
        <w:tc>
          <w:tcPr>
            <w:tcW w:w="1802" w:type="dxa"/>
            <w:tcBorders>
              <w:top w:val="single" w:sz="4" w:space="0" w:color="auto"/>
              <w:left w:val="nil"/>
              <w:bottom w:val="single" w:sz="4" w:space="0" w:color="auto"/>
              <w:right w:val="single" w:sz="4" w:space="0" w:color="auto"/>
            </w:tcBorders>
            <w:vAlign w:val="center"/>
            <w:tcPrChange w:id="392" w:author="陈劲婕" w:date="2018-05-29T16:02:00Z">
              <w:tcPr>
                <w:tcW w:w="1802" w:type="dxa"/>
                <w:tcBorders>
                  <w:top w:val="single" w:sz="4" w:space="0" w:color="auto"/>
                  <w:left w:val="nil"/>
                  <w:bottom w:val="single" w:sz="4" w:space="0" w:color="auto"/>
                  <w:right w:val="single" w:sz="4" w:space="0" w:color="auto"/>
                </w:tcBorders>
                <w:vAlign w:val="center"/>
              </w:tcPr>
            </w:tcPrChange>
          </w:tcPr>
          <w:p w:rsidR="00234EB2" w:rsidDel="00145652" w:rsidRDefault="00234EB2">
            <w:pPr>
              <w:widowControl/>
              <w:jc w:val="center"/>
              <w:rPr>
                <w:del w:id="393" w:author="陈劲婕" w:date="2018-05-29T16:01:00Z"/>
                <w:rFonts w:ascii="仿宋_GB2312" w:eastAsia="仿宋_GB2312" w:hAnsi="宋体" w:cs="宋体"/>
                <w:color w:val="000000"/>
                <w:kern w:val="0"/>
                <w:sz w:val="18"/>
                <w:szCs w:val="18"/>
              </w:rPr>
            </w:pPr>
          </w:p>
        </w:tc>
        <w:tc>
          <w:tcPr>
            <w:tcW w:w="1802" w:type="dxa"/>
            <w:tcBorders>
              <w:top w:val="single" w:sz="4" w:space="0" w:color="auto"/>
              <w:left w:val="nil"/>
              <w:bottom w:val="single" w:sz="4" w:space="0" w:color="auto"/>
              <w:right w:val="single" w:sz="4" w:space="0" w:color="auto"/>
            </w:tcBorders>
            <w:vAlign w:val="center"/>
            <w:tcPrChange w:id="394" w:author="陈劲婕" w:date="2018-05-29T16:02:00Z">
              <w:tcPr>
                <w:tcW w:w="1802" w:type="dxa"/>
                <w:tcBorders>
                  <w:top w:val="single" w:sz="4" w:space="0" w:color="auto"/>
                  <w:left w:val="nil"/>
                  <w:bottom w:val="single" w:sz="4" w:space="0" w:color="auto"/>
                  <w:right w:val="single" w:sz="4" w:space="0" w:color="auto"/>
                </w:tcBorders>
                <w:vAlign w:val="center"/>
              </w:tcPr>
            </w:tcPrChange>
          </w:tcPr>
          <w:p w:rsidR="00234EB2" w:rsidDel="00145652" w:rsidRDefault="00234EB2">
            <w:pPr>
              <w:widowControl/>
              <w:jc w:val="center"/>
              <w:rPr>
                <w:del w:id="395" w:author="陈劲婕" w:date="2018-05-29T16:01:00Z"/>
                <w:rFonts w:ascii="仿宋_GB2312" w:eastAsia="仿宋_GB2312" w:hAnsi="宋体" w:cs="宋体"/>
                <w:color w:val="000000"/>
                <w:kern w:val="0"/>
                <w:sz w:val="18"/>
                <w:szCs w:val="18"/>
              </w:rPr>
            </w:pPr>
          </w:p>
        </w:tc>
      </w:tr>
      <w:tr w:rsidR="00C90B6C" w:rsidRPr="00A860B7" w:rsidTr="00EB54FF">
        <w:trPr>
          <w:trHeight w:val="1285"/>
          <w:jc w:val="center"/>
          <w:trPrChange w:id="396" w:author="陈劲婕" w:date="2018-05-29T16:01:00Z">
            <w:trPr>
              <w:trHeight w:val="987"/>
              <w:jc w:val="center"/>
            </w:trPr>
          </w:trPrChange>
        </w:trPr>
        <w:tc>
          <w:tcPr>
            <w:tcW w:w="3294" w:type="dxa"/>
            <w:gridSpan w:val="4"/>
            <w:tcBorders>
              <w:top w:val="single" w:sz="4" w:space="0" w:color="auto"/>
              <w:left w:val="single" w:sz="4" w:space="0" w:color="auto"/>
              <w:bottom w:val="single" w:sz="4" w:space="0" w:color="auto"/>
              <w:right w:val="single" w:sz="4" w:space="0" w:color="auto"/>
            </w:tcBorders>
            <w:vAlign w:val="center"/>
            <w:tcPrChange w:id="397" w:author="陈劲婕" w:date="2018-05-29T16:01:00Z">
              <w:tcPr>
                <w:tcW w:w="3294" w:type="dxa"/>
                <w:gridSpan w:val="5"/>
                <w:tcBorders>
                  <w:top w:val="single" w:sz="4" w:space="0" w:color="auto"/>
                  <w:left w:val="single" w:sz="4" w:space="0" w:color="auto"/>
                  <w:bottom w:val="single" w:sz="4" w:space="0" w:color="auto"/>
                  <w:right w:val="single" w:sz="4" w:space="0" w:color="auto"/>
                </w:tcBorders>
                <w:vAlign w:val="center"/>
              </w:tcPr>
            </w:tcPrChange>
          </w:tcPr>
          <w:p w:rsidR="00C90B6C" w:rsidRDefault="00C90B6C">
            <w:pPr>
              <w:widowControl/>
              <w:jc w:val="center"/>
              <w:rPr>
                <w:rFonts w:ascii="仿宋_GB2312" w:eastAsia="仿宋_GB2312" w:hAnsi="宋体" w:cs="宋体"/>
                <w:color w:val="000000"/>
                <w:kern w:val="0"/>
                <w:szCs w:val="21"/>
              </w:rPr>
            </w:pPr>
            <w:r w:rsidRPr="00B43BDF">
              <w:rPr>
                <w:rFonts w:ascii="仿宋_GB2312" w:eastAsia="仿宋_GB2312" w:hAnsi="宋体" w:cs="宋体" w:hint="eastAsia"/>
                <w:b/>
                <w:bCs/>
                <w:color w:val="000000"/>
                <w:kern w:val="0"/>
                <w:sz w:val="24"/>
              </w:rPr>
              <w:t>综合评分</w:t>
            </w:r>
          </w:p>
        </w:tc>
        <w:tc>
          <w:tcPr>
            <w:tcW w:w="1801" w:type="dxa"/>
            <w:tcBorders>
              <w:top w:val="nil"/>
              <w:left w:val="nil"/>
              <w:bottom w:val="single" w:sz="4" w:space="0" w:color="auto"/>
              <w:right w:val="single" w:sz="4" w:space="0" w:color="auto"/>
            </w:tcBorders>
            <w:vAlign w:val="center"/>
            <w:tcPrChange w:id="398" w:author="陈劲婕" w:date="2018-05-29T16:01:00Z">
              <w:tcPr>
                <w:tcW w:w="1801" w:type="dxa"/>
                <w:tcBorders>
                  <w:top w:val="nil"/>
                  <w:left w:val="nil"/>
                  <w:bottom w:val="single" w:sz="4" w:space="0" w:color="auto"/>
                  <w:right w:val="single" w:sz="4" w:space="0" w:color="auto"/>
                </w:tcBorders>
                <w:vAlign w:val="center"/>
              </w:tcPr>
            </w:tcPrChange>
          </w:tcPr>
          <w:p w:rsidR="00C90B6C" w:rsidRDefault="00C90B6C">
            <w:pPr>
              <w:widowControl/>
              <w:jc w:val="center"/>
              <w:rPr>
                <w:rFonts w:ascii="仿宋_GB2312" w:eastAsia="仿宋_GB2312" w:hAnsi="宋体" w:cs="宋体"/>
                <w:color w:val="000000"/>
                <w:kern w:val="0"/>
                <w:szCs w:val="21"/>
              </w:rPr>
            </w:pPr>
          </w:p>
        </w:tc>
        <w:tc>
          <w:tcPr>
            <w:tcW w:w="1802" w:type="dxa"/>
            <w:tcBorders>
              <w:top w:val="nil"/>
              <w:left w:val="nil"/>
              <w:bottom w:val="single" w:sz="4" w:space="0" w:color="auto"/>
              <w:right w:val="single" w:sz="4" w:space="0" w:color="auto"/>
            </w:tcBorders>
            <w:vAlign w:val="center"/>
            <w:tcPrChange w:id="399" w:author="陈劲婕" w:date="2018-05-29T16:01:00Z">
              <w:tcPr>
                <w:tcW w:w="1802" w:type="dxa"/>
                <w:tcBorders>
                  <w:top w:val="nil"/>
                  <w:left w:val="nil"/>
                  <w:bottom w:val="single" w:sz="4" w:space="0" w:color="auto"/>
                  <w:right w:val="single" w:sz="4" w:space="0" w:color="auto"/>
                </w:tcBorders>
                <w:vAlign w:val="center"/>
              </w:tcPr>
            </w:tcPrChange>
          </w:tcPr>
          <w:p w:rsidR="00C90B6C" w:rsidRDefault="00C90B6C">
            <w:pPr>
              <w:widowControl/>
              <w:jc w:val="center"/>
              <w:rPr>
                <w:rFonts w:ascii="仿宋_GB2312" w:eastAsia="仿宋_GB2312" w:hAnsi="宋体" w:cs="宋体"/>
                <w:color w:val="000000"/>
                <w:kern w:val="0"/>
                <w:szCs w:val="21"/>
              </w:rPr>
            </w:pPr>
          </w:p>
        </w:tc>
        <w:tc>
          <w:tcPr>
            <w:tcW w:w="1802" w:type="dxa"/>
            <w:tcBorders>
              <w:top w:val="nil"/>
              <w:left w:val="nil"/>
              <w:bottom w:val="single" w:sz="4" w:space="0" w:color="auto"/>
              <w:right w:val="single" w:sz="4" w:space="0" w:color="auto"/>
            </w:tcBorders>
            <w:vAlign w:val="center"/>
            <w:tcPrChange w:id="400" w:author="陈劲婕" w:date="2018-05-29T16:01:00Z">
              <w:tcPr>
                <w:tcW w:w="1802" w:type="dxa"/>
                <w:tcBorders>
                  <w:top w:val="nil"/>
                  <w:left w:val="nil"/>
                  <w:bottom w:val="single" w:sz="4" w:space="0" w:color="auto"/>
                  <w:right w:val="single" w:sz="4" w:space="0" w:color="auto"/>
                </w:tcBorders>
                <w:vAlign w:val="center"/>
              </w:tcPr>
            </w:tcPrChange>
          </w:tcPr>
          <w:p w:rsidR="00C90B6C" w:rsidRDefault="00C90B6C">
            <w:pPr>
              <w:widowControl/>
              <w:jc w:val="center"/>
              <w:rPr>
                <w:rFonts w:ascii="仿宋_GB2312" w:eastAsia="仿宋_GB2312" w:hAnsi="宋体" w:cs="宋体"/>
                <w:color w:val="000000"/>
                <w:kern w:val="0"/>
                <w:szCs w:val="21"/>
              </w:rPr>
            </w:pPr>
          </w:p>
        </w:tc>
      </w:tr>
    </w:tbl>
    <w:p w:rsidR="00756001" w:rsidRPr="00A860B7" w:rsidRDefault="00756001" w:rsidP="00027C9D">
      <w:pPr>
        <w:rPr>
          <w:rFonts w:ascii="仿宋_GB2312" w:eastAsia="仿宋_GB2312"/>
          <w:b/>
          <w:bCs/>
          <w:color w:val="000000"/>
          <w:sz w:val="24"/>
        </w:rPr>
      </w:pPr>
    </w:p>
    <w:p w:rsidR="00756001" w:rsidRPr="00A860B7" w:rsidRDefault="00B43BDF" w:rsidP="00756001">
      <w:pPr>
        <w:rPr>
          <w:rFonts w:ascii="仿宋_GB2312" w:eastAsia="仿宋_GB2312" w:hAnsi="宋体" w:cs="楷体_GB2312"/>
          <w:b/>
          <w:color w:val="000000"/>
          <w:sz w:val="24"/>
        </w:rPr>
      </w:pPr>
      <w:r w:rsidRPr="00B43BDF">
        <w:rPr>
          <w:rFonts w:ascii="仿宋_GB2312" w:eastAsia="仿宋_GB2312" w:hAnsi="宋体" w:cs="楷体_GB2312" w:hint="eastAsia"/>
          <w:b/>
          <w:color w:val="000000"/>
          <w:sz w:val="24"/>
        </w:rPr>
        <w:t>评审人（签名）：</w:t>
      </w:r>
    </w:p>
    <w:p w:rsidR="00027C9D" w:rsidRDefault="00B43BDF" w:rsidP="00027C9D">
      <w:r w:rsidRPr="00B43BDF">
        <w:rPr>
          <w:rFonts w:ascii="仿宋_GB2312" w:eastAsia="仿宋_GB2312"/>
          <w:b/>
          <w:bCs/>
          <w:color w:val="000000"/>
          <w:sz w:val="24"/>
        </w:rPr>
        <w:br w:type="page"/>
      </w:r>
    </w:p>
    <w:p w:rsidR="00027C9D" w:rsidRDefault="00027C9D" w:rsidP="00027C9D">
      <w:pPr>
        <w:jc w:val="center"/>
        <w:outlineLvl w:val="1"/>
        <w:rPr>
          <w:rFonts w:ascii="楷体_GB2312" w:eastAsia="楷体_GB2312" w:hAnsi="宋体" w:cs="宋体"/>
          <w:b/>
          <w:bCs/>
          <w:sz w:val="24"/>
        </w:rPr>
      </w:pPr>
      <w:r>
        <w:rPr>
          <w:rFonts w:ascii="楷体_GB2312" w:eastAsia="楷体_GB2312" w:hAnsi="宋体" w:cs="宋体" w:hint="eastAsia"/>
          <w:b/>
          <w:sz w:val="32"/>
          <w:szCs w:val="32"/>
        </w:rPr>
        <w:t>第四章   竞投文件格式</w:t>
      </w:r>
    </w:p>
    <w:p w:rsidR="00027C9D" w:rsidRDefault="00027C9D" w:rsidP="00027C9D">
      <w:pPr>
        <w:outlineLvl w:val="1"/>
        <w:rPr>
          <w:rFonts w:ascii="楷体_GB2312" w:eastAsia="楷体_GB2312" w:hAnsi="宋体"/>
          <w:bCs/>
          <w:sz w:val="24"/>
        </w:rPr>
      </w:pPr>
      <w:bookmarkStart w:id="401" w:name="_Toc427828562"/>
      <w:bookmarkStart w:id="402" w:name="_Toc427828612"/>
      <w:bookmarkStart w:id="403" w:name="_Toc428434857"/>
      <w:r>
        <w:rPr>
          <w:rFonts w:ascii="仿宋_GB2312" w:eastAsia="仿宋_GB2312" w:hAnsi="仿宋_GB2312" w:cs="仿宋_GB2312" w:hint="eastAsia"/>
          <w:bCs/>
          <w:sz w:val="24"/>
        </w:rPr>
        <w:t>附件1</w:t>
      </w:r>
      <w:bookmarkEnd w:id="401"/>
      <w:bookmarkEnd w:id="402"/>
      <w:r>
        <w:rPr>
          <w:rFonts w:ascii="仿宋_GB2312" w:eastAsia="仿宋_GB2312" w:hAnsi="仿宋_GB2312" w:cs="仿宋_GB2312" w:hint="eastAsia"/>
          <w:bCs/>
          <w:sz w:val="24"/>
        </w:rPr>
        <w:t>：</w:t>
      </w:r>
      <w:bookmarkEnd w:id="403"/>
      <w:r>
        <w:rPr>
          <w:rFonts w:ascii="楷体_GB2312" w:eastAsia="楷体_GB2312" w:hAnsi="宋体" w:hint="eastAsia"/>
          <w:bCs/>
          <w:sz w:val="24"/>
        </w:rPr>
        <w:t xml:space="preserve">                </w:t>
      </w:r>
    </w:p>
    <w:p w:rsidR="00027C9D" w:rsidRPr="00182140" w:rsidRDefault="00B43BDF" w:rsidP="00027C9D">
      <w:pPr>
        <w:jc w:val="center"/>
        <w:outlineLvl w:val="1"/>
        <w:rPr>
          <w:rFonts w:asciiTheme="minorEastAsia" w:eastAsiaTheme="minorEastAsia" w:hAnsiTheme="minorEastAsia" w:cs="宋体"/>
          <w:b/>
          <w:bCs/>
          <w:sz w:val="32"/>
          <w:szCs w:val="32"/>
        </w:rPr>
      </w:pPr>
      <w:bookmarkStart w:id="404" w:name="_Toc427828563"/>
      <w:bookmarkStart w:id="405" w:name="_Toc427828613"/>
      <w:bookmarkStart w:id="406" w:name="_Toc428434858"/>
      <w:r w:rsidRPr="00B43BDF">
        <w:rPr>
          <w:rFonts w:asciiTheme="minorEastAsia" w:eastAsiaTheme="minorEastAsia" w:hAnsiTheme="minorEastAsia" w:cs="宋体" w:hint="eastAsia"/>
          <w:b/>
          <w:bCs/>
          <w:sz w:val="32"/>
          <w:szCs w:val="32"/>
        </w:rPr>
        <w:t>竞</w:t>
      </w:r>
      <w:r w:rsidRPr="00B43BDF">
        <w:rPr>
          <w:rFonts w:asciiTheme="minorEastAsia" w:eastAsiaTheme="minorEastAsia" w:hAnsiTheme="minorEastAsia" w:cs="宋体"/>
          <w:b/>
          <w:bCs/>
          <w:sz w:val="32"/>
          <w:szCs w:val="32"/>
        </w:rPr>
        <w:t xml:space="preserve"> </w:t>
      </w:r>
      <w:r w:rsidRPr="00B43BDF">
        <w:rPr>
          <w:rFonts w:asciiTheme="minorEastAsia" w:eastAsiaTheme="minorEastAsia" w:hAnsiTheme="minorEastAsia" w:cs="宋体" w:hint="eastAsia"/>
          <w:b/>
          <w:bCs/>
          <w:sz w:val="32"/>
          <w:szCs w:val="32"/>
        </w:rPr>
        <w:t>投</w:t>
      </w:r>
      <w:r w:rsidRPr="00B43BDF">
        <w:rPr>
          <w:rFonts w:asciiTheme="minorEastAsia" w:eastAsiaTheme="minorEastAsia" w:hAnsiTheme="minorEastAsia" w:cs="宋体"/>
          <w:b/>
          <w:bCs/>
          <w:sz w:val="32"/>
          <w:szCs w:val="32"/>
        </w:rPr>
        <w:t xml:space="preserve"> </w:t>
      </w:r>
      <w:r w:rsidRPr="00B43BDF">
        <w:rPr>
          <w:rFonts w:asciiTheme="minorEastAsia" w:eastAsiaTheme="minorEastAsia" w:hAnsiTheme="minorEastAsia" w:cs="宋体" w:hint="eastAsia"/>
          <w:b/>
          <w:bCs/>
          <w:sz w:val="32"/>
          <w:szCs w:val="32"/>
        </w:rPr>
        <w:t>函</w:t>
      </w:r>
      <w:bookmarkEnd w:id="404"/>
      <w:bookmarkEnd w:id="405"/>
      <w:bookmarkEnd w:id="406"/>
    </w:p>
    <w:p w:rsidR="00027C9D" w:rsidRDefault="00027C9D" w:rsidP="00027C9D">
      <w:pPr>
        <w:rPr>
          <w:rFonts w:ascii="楷体_GB2312" w:eastAsia="楷体_GB2312"/>
        </w:rPr>
      </w:pPr>
    </w:p>
    <w:p w:rsidR="00027C9D" w:rsidRPr="00182140" w:rsidRDefault="00B43BDF" w:rsidP="00027C9D">
      <w:pPr>
        <w:rPr>
          <w:rFonts w:ascii="仿宋_GB2312" w:eastAsia="仿宋_GB2312" w:hAnsi="宋体"/>
          <w:b/>
          <w:bCs/>
          <w:sz w:val="24"/>
        </w:rPr>
      </w:pPr>
      <w:r w:rsidRPr="00B43BDF">
        <w:rPr>
          <w:rFonts w:ascii="仿宋_GB2312" w:eastAsia="仿宋_GB2312" w:hAnsi="宋体" w:hint="eastAsia"/>
          <w:b/>
          <w:bCs/>
          <w:sz w:val="24"/>
        </w:rPr>
        <w:t>致</w:t>
      </w:r>
      <w:r w:rsidRPr="00B43BDF">
        <w:rPr>
          <w:rFonts w:ascii="仿宋_GB2312" w:eastAsia="仿宋_GB2312" w:hAnsi="宋体"/>
          <w:b/>
          <w:bCs/>
          <w:sz w:val="24"/>
        </w:rPr>
        <w:t xml:space="preserve">: </w:t>
      </w:r>
      <w:r w:rsidRPr="00B43BDF">
        <w:rPr>
          <w:rFonts w:ascii="仿宋_GB2312" w:eastAsia="仿宋_GB2312" w:hAnsi="宋体" w:cs="宋体" w:hint="eastAsia"/>
          <w:b/>
          <w:bCs/>
          <w:kern w:val="0"/>
          <w:sz w:val="24"/>
        </w:rPr>
        <w:t>广州市城投资产经营管理有限公司流花分公司</w:t>
      </w:r>
    </w:p>
    <w:p w:rsidR="00027C9D" w:rsidRDefault="00027C9D" w:rsidP="00027C9D">
      <w:pPr>
        <w:ind w:firstLineChars="200" w:firstLine="480"/>
        <w:rPr>
          <w:rFonts w:ascii="楷体_GB2312" w:eastAsia="楷体_GB2312" w:hAnsi="宋体"/>
          <w:sz w:val="24"/>
        </w:rPr>
      </w:pPr>
    </w:p>
    <w:p w:rsidR="00027C9D" w:rsidRPr="00EB54FF" w:rsidRDefault="00B43BDF" w:rsidP="00027C9D">
      <w:pPr>
        <w:spacing w:line="500" w:lineRule="exact"/>
        <w:ind w:firstLineChars="200" w:firstLine="480"/>
        <w:rPr>
          <w:rFonts w:ascii="仿宋_GB2312" w:eastAsia="仿宋_GB2312" w:hAnsi="宋体" w:hint="eastAsia"/>
          <w:sz w:val="24"/>
          <w:rPrChange w:id="407" w:author="陈劲婕" w:date="2018-05-29T16:03:00Z">
            <w:rPr>
              <w:rFonts w:ascii="仿宋_GB2312" w:eastAsia="仿宋_GB2312" w:hAnsi="宋体"/>
              <w:sz w:val="24"/>
            </w:rPr>
          </w:rPrChange>
        </w:rPr>
      </w:pPr>
      <w:r w:rsidRPr="00EB54FF">
        <w:rPr>
          <w:rFonts w:ascii="仿宋_GB2312" w:eastAsia="仿宋_GB2312" w:hAnsi="宋体" w:hint="eastAsia"/>
          <w:sz w:val="24"/>
          <w:rPrChange w:id="408" w:author="陈劲婕" w:date="2018-05-29T16:03:00Z">
            <w:rPr>
              <w:rFonts w:ascii="仿宋_GB2312" w:eastAsia="仿宋_GB2312" w:hAnsi="宋体" w:hint="eastAsia"/>
              <w:sz w:val="24"/>
            </w:rPr>
          </w:rPrChange>
        </w:rPr>
        <w:t>根据你方</w:t>
      </w:r>
      <w:r w:rsidRPr="00EB54FF">
        <w:rPr>
          <w:rFonts w:ascii="仿宋_GB2312" w:eastAsia="仿宋_GB2312" w:hAnsi="宋体" w:hint="eastAsia"/>
          <w:sz w:val="24"/>
          <w:u w:val="single"/>
          <w:rPrChange w:id="409" w:author="陈劲婕" w:date="2018-05-29T16:03:00Z">
            <w:rPr>
              <w:rFonts w:ascii="仿宋_GB2312" w:eastAsia="仿宋_GB2312" w:hAnsi="宋体"/>
              <w:sz w:val="24"/>
              <w:u w:val="single"/>
            </w:rPr>
          </w:rPrChange>
        </w:rPr>
        <w:t xml:space="preserve"> </w:t>
      </w:r>
      <w:r w:rsidRPr="00EB54FF">
        <w:rPr>
          <w:rFonts w:ascii="仿宋_GB2312" w:eastAsia="仿宋_GB2312" w:hAnsi="宋体" w:cs="仿宋_GB2312" w:hint="eastAsia"/>
          <w:sz w:val="24"/>
          <w:u w:val="single"/>
          <w:rPrChange w:id="410" w:author="陈劲婕" w:date="2018-05-29T16:03:00Z">
            <w:rPr>
              <w:rFonts w:ascii="仿宋_GB2312" w:eastAsia="仿宋_GB2312" w:hAnsi="宋体" w:cs="仿宋_GB2312" w:hint="eastAsia"/>
              <w:sz w:val="24"/>
              <w:u w:val="single"/>
            </w:rPr>
          </w:rPrChange>
        </w:rPr>
        <w:t>流花展贸中心</w:t>
      </w:r>
      <w:r w:rsidR="00182140" w:rsidRPr="00EB54FF">
        <w:rPr>
          <w:rFonts w:ascii="仿宋_GB2312" w:eastAsia="仿宋_GB2312" w:hAnsi="宋体" w:cs="仿宋_GB2312" w:hint="eastAsia"/>
          <w:sz w:val="24"/>
          <w:u w:val="single"/>
          <w:rPrChange w:id="411" w:author="陈劲婕" w:date="2018-05-29T16:03:00Z">
            <w:rPr>
              <w:rFonts w:ascii="仿宋_GB2312" w:eastAsia="仿宋_GB2312" w:hAnsi="宋体" w:cs="仿宋_GB2312" w:hint="eastAsia"/>
              <w:sz w:val="24"/>
              <w:u w:val="single"/>
            </w:rPr>
          </w:rPrChange>
        </w:rPr>
        <w:t>1-10号</w:t>
      </w:r>
      <w:proofErr w:type="gramStart"/>
      <w:r w:rsidR="00182140" w:rsidRPr="00EB54FF">
        <w:rPr>
          <w:rFonts w:ascii="仿宋_GB2312" w:eastAsia="仿宋_GB2312" w:hAnsi="宋体" w:cs="仿宋_GB2312" w:hint="eastAsia"/>
          <w:sz w:val="24"/>
          <w:u w:val="single"/>
          <w:rPrChange w:id="412" w:author="陈劲婕" w:date="2018-05-29T16:03:00Z">
            <w:rPr>
              <w:rFonts w:ascii="仿宋_GB2312" w:eastAsia="仿宋_GB2312" w:hAnsi="宋体" w:cs="仿宋_GB2312" w:hint="eastAsia"/>
              <w:sz w:val="24"/>
              <w:u w:val="single"/>
            </w:rPr>
          </w:rPrChange>
        </w:rPr>
        <w:t>馆天面光伏板</w:t>
      </w:r>
      <w:proofErr w:type="gramEnd"/>
      <w:r w:rsidR="00182140" w:rsidRPr="00EB54FF">
        <w:rPr>
          <w:rFonts w:ascii="仿宋_GB2312" w:eastAsia="仿宋_GB2312" w:hAnsi="宋体" w:cs="仿宋_GB2312" w:hint="eastAsia"/>
          <w:sz w:val="24"/>
          <w:u w:val="single"/>
          <w:rPrChange w:id="413" w:author="陈劲婕" w:date="2018-05-29T16:03:00Z">
            <w:rPr>
              <w:rFonts w:ascii="仿宋_GB2312" w:eastAsia="仿宋_GB2312" w:hAnsi="宋体" w:cs="仿宋_GB2312" w:hint="eastAsia"/>
              <w:sz w:val="24"/>
              <w:u w:val="single"/>
            </w:rPr>
          </w:rPrChange>
        </w:rPr>
        <w:t>拆除项目</w:t>
      </w:r>
      <w:r w:rsidRPr="00EB54FF">
        <w:rPr>
          <w:rFonts w:ascii="仿宋_GB2312" w:eastAsia="仿宋_GB2312" w:hAnsi="宋体" w:cs="仿宋_GB2312" w:hint="eastAsia"/>
          <w:sz w:val="24"/>
          <w:u w:val="single"/>
          <w:rPrChange w:id="414" w:author="陈劲婕" w:date="2018-05-29T16:03:00Z">
            <w:rPr>
              <w:rFonts w:ascii="仿宋_GB2312" w:eastAsia="仿宋_GB2312" w:hAnsi="宋体" w:cs="仿宋_GB2312"/>
              <w:sz w:val="24"/>
              <w:u w:val="single"/>
            </w:rPr>
          </w:rPrChange>
        </w:rPr>
        <w:t xml:space="preserve"> </w:t>
      </w:r>
      <w:r w:rsidRPr="00EB54FF">
        <w:rPr>
          <w:rFonts w:ascii="仿宋_GB2312" w:eastAsia="仿宋_GB2312" w:hAnsi="宋体" w:hint="eastAsia"/>
          <w:sz w:val="24"/>
          <w:rPrChange w:id="415" w:author="陈劲婕" w:date="2018-05-29T16:03:00Z">
            <w:rPr>
              <w:rFonts w:ascii="仿宋_GB2312" w:eastAsia="仿宋_GB2312" w:hAnsi="宋体" w:hint="eastAsia"/>
              <w:sz w:val="24"/>
            </w:rPr>
          </w:rPrChange>
        </w:rPr>
        <w:t>的竞选文件要求，我方在此声明并同意：</w:t>
      </w:r>
    </w:p>
    <w:p w:rsidR="00027C9D" w:rsidRPr="00EB54FF" w:rsidRDefault="00B43BDF" w:rsidP="00027C9D">
      <w:pPr>
        <w:numPr>
          <w:ilvl w:val="0"/>
          <w:numId w:val="29"/>
        </w:numPr>
        <w:tabs>
          <w:tab w:val="left" w:pos="993"/>
        </w:tabs>
        <w:spacing w:line="500" w:lineRule="exact"/>
        <w:ind w:left="0" w:firstLine="426"/>
        <w:rPr>
          <w:rFonts w:ascii="仿宋_GB2312" w:eastAsia="仿宋_GB2312" w:hAnsi="宋体" w:hint="eastAsia"/>
          <w:sz w:val="24"/>
          <w:rPrChange w:id="416" w:author="陈劲婕" w:date="2018-05-29T16:03:00Z">
            <w:rPr>
              <w:rFonts w:ascii="仿宋_GB2312" w:eastAsia="仿宋_GB2312" w:hAnsi="宋体"/>
              <w:sz w:val="24"/>
            </w:rPr>
          </w:rPrChange>
        </w:rPr>
      </w:pPr>
      <w:r w:rsidRPr="00EB54FF">
        <w:rPr>
          <w:rFonts w:ascii="仿宋_GB2312" w:eastAsia="仿宋_GB2312" w:hAnsi="宋体" w:hint="eastAsia"/>
          <w:sz w:val="24"/>
          <w:rPrChange w:id="417" w:author="陈劲婕" w:date="2018-05-29T16:03:00Z">
            <w:rPr>
              <w:rFonts w:ascii="仿宋_GB2312" w:eastAsia="仿宋_GB2312" w:hAnsi="宋体" w:hint="eastAsia"/>
              <w:sz w:val="24"/>
            </w:rPr>
          </w:rPrChange>
        </w:rPr>
        <w:t>我方愿意遵守竞选文件的各项规定，按竞选文件的要求提供报价。</w:t>
      </w:r>
    </w:p>
    <w:p w:rsidR="00027C9D" w:rsidRPr="00EB54FF" w:rsidRDefault="00B43BDF" w:rsidP="00027C9D">
      <w:pPr>
        <w:numPr>
          <w:ilvl w:val="0"/>
          <w:numId w:val="29"/>
        </w:numPr>
        <w:tabs>
          <w:tab w:val="left" w:pos="993"/>
        </w:tabs>
        <w:spacing w:line="500" w:lineRule="exact"/>
        <w:ind w:left="0" w:firstLine="426"/>
        <w:rPr>
          <w:rFonts w:ascii="仿宋_GB2312" w:eastAsia="仿宋_GB2312" w:hAnsi="宋体" w:hint="eastAsia"/>
          <w:sz w:val="24"/>
          <w:rPrChange w:id="418" w:author="陈劲婕" w:date="2018-05-29T16:03:00Z">
            <w:rPr>
              <w:rFonts w:ascii="仿宋_GB2312" w:eastAsia="仿宋_GB2312" w:hAnsi="宋体"/>
              <w:sz w:val="24"/>
            </w:rPr>
          </w:rPrChange>
        </w:rPr>
      </w:pPr>
      <w:r w:rsidRPr="00EB54FF">
        <w:rPr>
          <w:rFonts w:ascii="仿宋_GB2312" w:eastAsia="仿宋_GB2312" w:hAnsi="宋体" w:hint="eastAsia"/>
          <w:sz w:val="24"/>
          <w:rPrChange w:id="419" w:author="陈劲婕" w:date="2018-05-29T16:03:00Z">
            <w:rPr>
              <w:rFonts w:ascii="仿宋_GB2312" w:eastAsia="仿宋_GB2312" w:hAnsi="宋体" w:hint="eastAsia"/>
              <w:sz w:val="24"/>
            </w:rPr>
          </w:rPrChange>
        </w:rPr>
        <w:t>我方已经详细地阅读了全部竞选文件及附件，包括澄清及参考文件（如果有的话），我方完全清晰理解竞选文件的要求，不存在任何含糊不清和误解之处，同意放弃对这些文件提出异议和质疑的权利。</w:t>
      </w:r>
    </w:p>
    <w:p w:rsidR="00027C9D" w:rsidRPr="00EB54FF" w:rsidRDefault="00B43BDF" w:rsidP="00027C9D">
      <w:pPr>
        <w:numPr>
          <w:ilvl w:val="0"/>
          <w:numId w:val="29"/>
        </w:numPr>
        <w:tabs>
          <w:tab w:val="left" w:pos="993"/>
        </w:tabs>
        <w:spacing w:line="500" w:lineRule="exact"/>
        <w:ind w:left="0" w:firstLine="426"/>
        <w:rPr>
          <w:rFonts w:ascii="仿宋_GB2312" w:eastAsia="仿宋_GB2312" w:hAnsi="宋体" w:hint="eastAsia"/>
          <w:sz w:val="24"/>
          <w:rPrChange w:id="420" w:author="陈劲婕" w:date="2018-05-29T16:03:00Z">
            <w:rPr>
              <w:rFonts w:ascii="仿宋_GB2312" w:eastAsia="仿宋_GB2312" w:hAnsi="宋体"/>
              <w:sz w:val="24"/>
            </w:rPr>
          </w:rPrChange>
        </w:rPr>
      </w:pPr>
      <w:r w:rsidRPr="00EB54FF">
        <w:rPr>
          <w:rFonts w:ascii="仿宋_GB2312" w:eastAsia="仿宋_GB2312" w:hAnsi="宋体" w:hint="eastAsia"/>
          <w:sz w:val="24"/>
          <w:rPrChange w:id="421" w:author="陈劲婕" w:date="2018-05-29T16:03:00Z">
            <w:rPr>
              <w:rFonts w:ascii="仿宋_GB2312" w:eastAsia="仿宋_GB2312" w:hAnsi="宋体" w:hint="eastAsia"/>
              <w:sz w:val="24"/>
            </w:rPr>
          </w:rPrChange>
        </w:rPr>
        <w:t>我方完全接受本竞选文件中关于竞投的规定，并同意放弃对这规定提出异议和质疑的权利。</w:t>
      </w:r>
    </w:p>
    <w:p w:rsidR="00027C9D" w:rsidRPr="00EB54FF" w:rsidRDefault="00B43BDF" w:rsidP="00027C9D">
      <w:pPr>
        <w:numPr>
          <w:ilvl w:val="0"/>
          <w:numId w:val="29"/>
        </w:numPr>
        <w:tabs>
          <w:tab w:val="left" w:pos="993"/>
        </w:tabs>
        <w:spacing w:line="500" w:lineRule="exact"/>
        <w:ind w:left="0" w:firstLine="426"/>
        <w:rPr>
          <w:rFonts w:ascii="仿宋_GB2312" w:eastAsia="仿宋_GB2312" w:hAnsi="宋体" w:hint="eastAsia"/>
          <w:sz w:val="24"/>
          <w:rPrChange w:id="422" w:author="陈劲婕" w:date="2018-05-29T16:03:00Z">
            <w:rPr>
              <w:rFonts w:ascii="仿宋_GB2312" w:eastAsia="仿宋_GB2312" w:hAnsi="宋体"/>
              <w:sz w:val="24"/>
            </w:rPr>
          </w:rPrChange>
        </w:rPr>
      </w:pPr>
      <w:r w:rsidRPr="00EB54FF">
        <w:rPr>
          <w:rFonts w:ascii="仿宋_GB2312" w:eastAsia="仿宋_GB2312" w:hAnsi="宋体" w:hint="eastAsia"/>
          <w:sz w:val="24"/>
          <w:rPrChange w:id="423" w:author="陈劲婕" w:date="2018-05-29T16:03:00Z">
            <w:rPr>
              <w:rFonts w:ascii="仿宋_GB2312" w:eastAsia="仿宋_GB2312" w:hAnsi="宋体" w:hint="eastAsia"/>
              <w:sz w:val="24"/>
            </w:rPr>
          </w:rPrChange>
        </w:rPr>
        <w:t>我方同意提供竞选文件要求的有关竞投的其它资料。</w:t>
      </w:r>
    </w:p>
    <w:p w:rsidR="00027C9D" w:rsidRPr="00EB54FF" w:rsidRDefault="00B43BDF" w:rsidP="00027C9D">
      <w:pPr>
        <w:numPr>
          <w:ilvl w:val="0"/>
          <w:numId w:val="29"/>
        </w:numPr>
        <w:tabs>
          <w:tab w:val="left" w:pos="993"/>
        </w:tabs>
        <w:spacing w:line="500" w:lineRule="exact"/>
        <w:ind w:left="0" w:firstLine="426"/>
        <w:rPr>
          <w:rFonts w:ascii="仿宋_GB2312" w:eastAsia="仿宋_GB2312" w:hAnsi="宋体" w:hint="eastAsia"/>
          <w:sz w:val="24"/>
          <w:rPrChange w:id="424" w:author="陈劲婕" w:date="2018-05-29T16:03:00Z">
            <w:rPr>
              <w:rFonts w:ascii="仿宋_GB2312" w:eastAsia="仿宋_GB2312" w:hAnsi="宋体"/>
              <w:sz w:val="24"/>
            </w:rPr>
          </w:rPrChange>
        </w:rPr>
      </w:pPr>
      <w:r w:rsidRPr="00EB54FF">
        <w:rPr>
          <w:rFonts w:ascii="仿宋_GB2312" w:eastAsia="仿宋_GB2312" w:hAnsi="宋体" w:hint="eastAsia"/>
          <w:sz w:val="24"/>
          <w:rPrChange w:id="425" w:author="陈劲婕" w:date="2018-05-29T16:03:00Z">
            <w:rPr>
              <w:rFonts w:ascii="仿宋_GB2312" w:eastAsia="仿宋_GB2312" w:hAnsi="宋体" w:hint="eastAsia"/>
              <w:sz w:val="24"/>
            </w:rPr>
          </w:rPrChange>
        </w:rPr>
        <w:t>我方承诺在本次竞投中提供的一切文件，无论是原件或是复印件均为真实和准确的，绝无任何虚假、伪造和夸大的成份。否则，我方愿意承担相应的后果和法律责任。</w:t>
      </w:r>
    </w:p>
    <w:p w:rsidR="00027C9D" w:rsidRPr="00EB54FF" w:rsidRDefault="00B43BDF" w:rsidP="00027C9D">
      <w:pPr>
        <w:numPr>
          <w:ilvl w:val="0"/>
          <w:numId w:val="29"/>
        </w:numPr>
        <w:tabs>
          <w:tab w:val="left" w:pos="993"/>
        </w:tabs>
        <w:spacing w:line="500" w:lineRule="exact"/>
        <w:ind w:left="0" w:firstLine="426"/>
        <w:rPr>
          <w:rFonts w:ascii="仿宋_GB2312" w:eastAsia="仿宋_GB2312" w:hAnsi="宋体" w:hint="eastAsia"/>
          <w:sz w:val="24"/>
          <w:rPrChange w:id="426" w:author="陈劲婕" w:date="2018-05-29T16:03:00Z">
            <w:rPr>
              <w:rFonts w:ascii="仿宋_GB2312" w:eastAsia="仿宋_GB2312" w:hAnsi="宋体"/>
              <w:sz w:val="24"/>
            </w:rPr>
          </w:rPrChange>
        </w:rPr>
      </w:pPr>
      <w:r w:rsidRPr="00EB54FF">
        <w:rPr>
          <w:rFonts w:ascii="仿宋_GB2312" w:eastAsia="仿宋_GB2312" w:hAnsi="宋体" w:hint="eastAsia"/>
          <w:sz w:val="24"/>
          <w:rPrChange w:id="427" w:author="陈劲婕" w:date="2018-05-29T16:03:00Z">
            <w:rPr>
              <w:rFonts w:ascii="仿宋_GB2312" w:eastAsia="仿宋_GB2312" w:hAnsi="宋体" w:hint="eastAsia"/>
              <w:sz w:val="24"/>
            </w:rPr>
          </w:rPrChange>
        </w:rPr>
        <w:t>我方完全理解，招选人并无义务必须接受其它任何竞投。</w:t>
      </w:r>
    </w:p>
    <w:p w:rsidR="00027C9D" w:rsidRPr="00EB54FF" w:rsidRDefault="00B43BDF" w:rsidP="00027C9D">
      <w:pPr>
        <w:numPr>
          <w:ilvl w:val="0"/>
          <w:numId w:val="29"/>
        </w:numPr>
        <w:tabs>
          <w:tab w:val="left" w:pos="993"/>
        </w:tabs>
        <w:spacing w:line="500" w:lineRule="exact"/>
        <w:ind w:left="0" w:firstLine="426"/>
        <w:rPr>
          <w:rFonts w:ascii="仿宋_GB2312" w:eastAsia="仿宋_GB2312" w:hAnsi="宋体" w:hint="eastAsia"/>
          <w:sz w:val="24"/>
          <w:rPrChange w:id="428" w:author="陈劲婕" w:date="2018-05-29T16:03:00Z">
            <w:rPr>
              <w:rFonts w:ascii="仿宋_GB2312" w:eastAsia="仿宋_GB2312" w:hAnsi="宋体"/>
              <w:sz w:val="24"/>
            </w:rPr>
          </w:rPrChange>
        </w:rPr>
      </w:pPr>
      <w:r w:rsidRPr="00EB54FF">
        <w:rPr>
          <w:rFonts w:ascii="仿宋_GB2312" w:eastAsia="仿宋_GB2312" w:hAnsi="宋体" w:hint="eastAsia"/>
          <w:sz w:val="24"/>
          <w:rPrChange w:id="429" w:author="陈劲婕" w:date="2018-05-29T16:03:00Z">
            <w:rPr>
              <w:rFonts w:ascii="仿宋_GB2312" w:eastAsia="仿宋_GB2312" w:hAnsi="宋体" w:hint="eastAsia"/>
              <w:sz w:val="24"/>
            </w:rPr>
          </w:rPrChange>
        </w:rPr>
        <w:t>我方的竞投被接受，我方同意按照竞选文件相关规定签署合同。</w:t>
      </w:r>
    </w:p>
    <w:p w:rsidR="00027C9D" w:rsidRPr="00EB54FF" w:rsidRDefault="00027C9D" w:rsidP="00027C9D">
      <w:pPr>
        <w:rPr>
          <w:rFonts w:ascii="仿宋_GB2312" w:eastAsia="仿宋_GB2312" w:hAnsi="宋体" w:hint="eastAsia"/>
          <w:bCs/>
          <w:sz w:val="24"/>
          <w:rPrChange w:id="430" w:author="陈劲婕" w:date="2018-05-29T16:03:00Z">
            <w:rPr>
              <w:rFonts w:ascii="仿宋_GB2312" w:eastAsia="仿宋_GB2312" w:hAnsi="宋体"/>
              <w:bCs/>
              <w:sz w:val="24"/>
            </w:rPr>
          </w:rPrChange>
        </w:rPr>
      </w:pPr>
    </w:p>
    <w:p w:rsidR="00027C9D" w:rsidRPr="00EB54FF" w:rsidRDefault="00027C9D" w:rsidP="00027C9D">
      <w:pPr>
        <w:rPr>
          <w:rFonts w:ascii="仿宋_GB2312" w:eastAsia="仿宋_GB2312" w:hAnsi="宋体" w:hint="eastAsia"/>
          <w:bCs/>
          <w:sz w:val="24"/>
          <w:rPrChange w:id="431" w:author="陈劲婕" w:date="2018-05-29T16:03:00Z">
            <w:rPr>
              <w:rFonts w:ascii="仿宋_GB2312" w:eastAsia="仿宋_GB2312" w:hAnsi="宋体"/>
              <w:bCs/>
              <w:sz w:val="24"/>
            </w:rPr>
          </w:rPrChange>
        </w:rPr>
      </w:pPr>
    </w:p>
    <w:p w:rsidR="00027C9D" w:rsidRPr="00EB54FF" w:rsidRDefault="00027C9D" w:rsidP="00027C9D">
      <w:pPr>
        <w:rPr>
          <w:rFonts w:ascii="仿宋_GB2312" w:eastAsia="仿宋_GB2312" w:hAnsi="宋体" w:hint="eastAsia"/>
          <w:bCs/>
          <w:sz w:val="24"/>
          <w:rPrChange w:id="432" w:author="陈劲婕" w:date="2018-05-29T16:03:00Z">
            <w:rPr>
              <w:rFonts w:ascii="仿宋_GB2312" w:eastAsia="仿宋_GB2312" w:hAnsi="宋体"/>
              <w:bCs/>
              <w:sz w:val="24"/>
            </w:rPr>
          </w:rPrChange>
        </w:rPr>
      </w:pPr>
    </w:p>
    <w:p w:rsidR="00027C9D" w:rsidRPr="00EB54FF" w:rsidRDefault="00B43BDF" w:rsidP="00027C9D">
      <w:pPr>
        <w:rPr>
          <w:rFonts w:ascii="仿宋_GB2312" w:eastAsia="仿宋_GB2312" w:hAnsi="宋体" w:hint="eastAsia"/>
          <w:bCs/>
          <w:sz w:val="24"/>
          <w:rPrChange w:id="433" w:author="陈劲婕" w:date="2018-05-29T16:03:00Z">
            <w:rPr>
              <w:rFonts w:ascii="仿宋_GB2312" w:eastAsia="仿宋_GB2312" w:hAnsi="宋体"/>
              <w:bCs/>
              <w:sz w:val="24"/>
            </w:rPr>
          </w:rPrChange>
        </w:rPr>
      </w:pPr>
      <w:r w:rsidRPr="00EB54FF">
        <w:rPr>
          <w:rFonts w:ascii="仿宋_GB2312" w:eastAsia="仿宋_GB2312" w:hAnsi="宋体" w:hint="eastAsia"/>
          <w:bCs/>
          <w:sz w:val="24"/>
          <w:rPrChange w:id="434" w:author="陈劲婕" w:date="2018-05-29T16:03:00Z">
            <w:rPr>
              <w:rFonts w:ascii="仿宋_GB2312" w:eastAsia="仿宋_GB2312" w:hAnsi="宋体" w:hint="eastAsia"/>
              <w:bCs/>
              <w:sz w:val="24"/>
            </w:rPr>
          </w:rPrChange>
        </w:rPr>
        <w:t>竞投人全称（加盖公章）:</w:t>
      </w:r>
    </w:p>
    <w:p w:rsidR="00027C9D" w:rsidRPr="00EB54FF" w:rsidRDefault="00027C9D" w:rsidP="00027C9D">
      <w:pPr>
        <w:rPr>
          <w:rFonts w:ascii="仿宋_GB2312" w:eastAsia="仿宋_GB2312" w:hAnsi="宋体" w:hint="eastAsia"/>
          <w:bCs/>
          <w:sz w:val="24"/>
          <w:rPrChange w:id="435" w:author="陈劲婕" w:date="2018-05-29T16:03:00Z">
            <w:rPr>
              <w:rFonts w:ascii="仿宋_GB2312" w:eastAsia="仿宋_GB2312" w:hAnsi="宋体"/>
              <w:bCs/>
              <w:sz w:val="24"/>
            </w:rPr>
          </w:rPrChange>
        </w:rPr>
      </w:pPr>
    </w:p>
    <w:p w:rsidR="00027C9D" w:rsidRPr="00EB54FF" w:rsidRDefault="00B43BDF" w:rsidP="00027C9D">
      <w:pPr>
        <w:tabs>
          <w:tab w:val="left" w:pos="3600"/>
        </w:tabs>
        <w:rPr>
          <w:rFonts w:ascii="仿宋_GB2312" w:eastAsia="仿宋_GB2312" w:hAnsi="宋体" w:hint="eastAsia"/>
          <w:bCs/>
          <w:sz w:val="24"/>
          <w:rPrChange w:id="436" w:author="陈劲婕" w:date="2018-05-29T16:03:00Z">
            <w:rPr>
              <w:rFonts w:ascii="仿宋_GB2312" w:eastAsia="仿宋_GB2312" w:hAnsi="宋体"/>
              <w:bCs/>
              <w:sz w:val="24"/>
            </w:rPr>
          </w:rPrChange>
        </w:rPr>
      </w:pPr>
      <w:r w:rsidRPr="00EB54FF">
        <w:rPr>
          <w:rFonts w:ascii="仿宋_GB2312" w:eastAsia="仿宋_GB2312" w:hAnsi="宋体" w:hint="eastAsia"/>
          <w:bCs/>
          <w:sz w:val="24"/>
          <w:rPrChange w:id="437" w:author="陈劲婕" w:date="2018-05-29T16:03:00Z">
            <w:rPr>
              <w:rFonts w:ascii="仿宋_GB2312" w:eastAsia="仿宋_GB2312" w:hAnsi="宋体" w:hint="eastAsia"/>
              <w:bCs/>
              <w:sz w:val="24"/>
            </w:rPr>
          </w:rPrChange>
        </w:rPr>
        <w:t>法定代表人或其竞投人授权代表(</w:t>
      </w:r>
      <w:r w:rsidRPr="00EB54FF">
        <w:rPr>
          <w:rFonts w:ascii="仿宋_GB2312" w:eastAsia="仿宋_GB2312" w:hAnsi="宋体" w:hint="eastAsia"/>
          <w:sz w:val="24"/>
          <w:rPrChange w:id="438" w:author="陈劲婕" w:date="2018-05-29T16:03:00Z">
            <w:rPr>
              <w:rFonts w:ascii="仿宋_GB2312" w:eastAsia="仿宋_GB2312" w:hAnsi="宋体" w:hint="eastAsia"/>
              <w:sz w:val="24"/>
            </w:rPr>
          </w:rPrChange>
        </w:rPr>
        <w:t>签字</w:t>
      </w:r>
      <w:r w:rsidRPr="00EB54FF">
        <w:rPr>
          <w:rFonts w:ascii="仿宋_GB2312" w:eastAsia="仿宋_GB2312" w:hAnsi="宋体" w:hint="eastAsia"/>
          <w:bCs/>
          <w:sz w:val="24"/>
          <w:rPrChange w:id="439" w:author="陈劲婕" w:date="2018-05-29T16:03:00Z">
            <w:rPr>
              <w:rFonts w:ascii="仿宋_GB2312" w:eastAsia="仿宋_GB2312" w:hAnsi="宋体"/>
              <w:bCs/>
              <w:sz w:val="24"/>
            </w:rPr>
          </w:rPrChange>
        </w:rPr>
        <w:t>)：</w:t>
      </w:r>
    </w:p>
    <w:p w:rsidR="00027C9D" w:rsidRPr="00EB54FF" w:rsidRDefault="00027C9D" w:rsidP="00027C9D">
      <w:pPr>
        <w:tabs>
          <w:tab w:val="left" w:pos="3600"/>
        </w:tabs>
        <w:rPr>
          <w:rFonts w:ascii="仿宋_GB2312" w:eastAsia="仿宋_GB2312" w:hAnsi="宋体" w:hint="eastAsia"/>
          <w:bCs/>
          <w:sz w:val="24"/>
          <w:rPrChange w:id="440" w:author="陈劲婕" w:date="2018-05-29T16:03:00Z">
            <w:rPr>
              <w:rFonts w:ascii="仿宋_GB2312" w:eastAsia="仿宋_GB2312" w:hAnsi="宋体"/>
              <w:bCs/>
              <w:sz w:val="24"/>
            </w:rPr>
          </w:rPrChange>
        </w:rPr>
      </w:pPr>
    </w:p>
    <w:p w:rsidR="005C5CAE" w:rsidRDefault="00B43BDF">
      <w:pPr>
        <w:rPr>
          <w:rFonts w:ascii="仿宋_GB2312" w:eastAsia="仿宋_GB2312" w:hAnsi="宋体"/>
          <w:sz w:val="24"/>
        </w:rPr>
      </w:pPr>
      <w:r w:rsidRPr="00EB54FF">
        <w:rPr>
          <w:rFonts w:ascii="仿宋_GB2312" w:eastAsia="仿宋_GB2312" w:hAnsi="宋体" w:hint="eastAsia"/>
          <w:bCs/>
          <w:sz w:val="24"/>
          <w:rPrChange w:id="441" w:author="陈劲婕" w:date="2018-05-29T16:03:00Z">
            <w:rPr>
              <w:rFonts w:ascii="仿宋_GB2312" w:eastAsia="仿宋_GB2312" w:hAnsi="宋体" w:hint="eastAsia"/>
              <w:bCs/>
              <w:sz w:val="24"/>
            </w:rPr>
          </w:rPrChange>
        </w:rPr>
        <w:t>日    期：2018年  月  日</w:t>
      </w:r>
      <w:bookmarkStart w:id="442" w:name="_Toc427828614"/>
      <w:bookmarkStart w:id="443" w:name="_Toc427828564"/>
      <w:bookmarkStart w:id="444" w:name="_Toc234432974"/>
      <w:bookmarkStart w:id="445" w:name="_Toc334797769"/>
      <w:r w:rsidRPr="00EB54FF">
        <w:rPr>
          <w:rFonts w:ascii="仿宋_GB2312" w:eastAsia="仿宋_GB2312" w:hAnsi="宋体" w:hint="eastAsia"/>
          <w:sz w:val="24"/>
          <w:rPrChange w:id="446" w:author="陈劲婕" w:date="2018-05-29T16:03:00Z">
            <w:rPr>
              <w:rFonts w:ascii="仿宋_GB2312" w:eastAsia="仿宋_GB2312" w:hAnsi="宋体"/>
              <w:sz w:val="24"/>
            </w:rPr>
          </w:rPrChange>
        </w:rPr>
        <w:br w:type="page"/>
      </w:r>
      <w:r w:rsidR="00182140">
        <w:rPr>
          <w:rFonts w:ascii="仿宋_GB2312" w:eastAsia="仿宋_GB2312" w:hAnsi="宋体" w:hint="eastAsia"/>
          <w:sz w:val="24"/>
        </w:rPr>
        <w:lastRenderedPageBreak/>
        <w:t>附件2：</w:t>
      </w:r>
    </w:p>
    <w:p w:rsidR="005C5CAE" w:rsidRPr="00EB54FF" w:rsidRDefault="00182140">
      <w:pPr>
        <w:jc w:val="center"/>
        <w:rPr>
          <w:rFonts w:asciiTheme="majorEastAsia" w:eastAsiaTheme="majorEastAsia" w:hAnsiTheme="majorEastAsia"/>
          <w:sz w:val="24"/>
          <w:rPrChange w:id="447" w:author="陈劲婕" w:date="2018-05-29T16:03:00Z">
            <w:rPr>
              <w:rFonts w:ascii="仿宋_GB2312" w:eastAsia="仿宋_GB2312" w:hAnsi="宋体"/>
              <w:sz w:val="24"/>
            </w:rPr>
          </w:rPrChange>
        </w:rPr>
      </w:pPr>
      <w:r w:rsidRPr="00EB54FF">
        <w:rPr>
          <w:rFonts w:asciiTheme="majorEastAsia" w:eastAsiaTheme="majorEastAsia" w:hAnsiTheme="majorEastAsia" w:cs="宋体" w:hint="eastAsia"/>
          <w:b/>
          <w:bCs/>
          <w:color w:val="000000"/>
          <w:sz w:val="32"/>
          <w:szCs w:val="32"/>
          <w:rPrChange w:id="448" w:author="陈劲婕" w:date="2018-05-29T16:03:00Z">
            <w:rPr>
              <w:rFonts w:ascii="宋体" w:hAnsi="宋体" w:cs="宋体" w:hint="eastAsia"/>
              <w:b/>
              <w:bCs/>
              <w:color w:val="000000"/>
              <w:sz w:val="32"/>
              <w:szCs w:val="32"/>
            </w:rPr>
          </w:rPrChange>
        </w:rPr>
        <w:t>报价表（含增值税费）</w:t>
      </w:r>
    </w:p>
    <w:p w:rsidR="002E7891" w:rsidRDefault="002E7891">
      <w:pPr>
        <w:jc w:val="left"/>
        <w:rPr>
          <w:rFonts w:ascii="宋体" w:hAnsi="宋体" w:cs="Tahoma"/>
          <w:color w:val="000000"/>
          <w:sz w:val="24"/>
        </w:rPr>
      </w:pPr>
    </w:p>
    <w:p w:rsidR="00182140" w:rsidRPr="00EB54FF" w:rsidRDefault="009F5349" w:rsidP="00182140">
      <w:pPr>
        <w:widowControl/>
        <w:spacing w:line="440" w:lineRule="exact"/>
        <w:rPr>
          <w:rFonts w:ascii="仿宋_GB2312" w:eastAsia="仿宋_GB2312" w:hint="eastAsia"/>
          <w:b/>
          <w:sz w:val="28"/>
          <w:szCs w:val="28"/>
          <w:rPrChange w:id="449" w:author="陈劲婕" w:date="2018-05-29T16:03:00Z">
            <w:rPr>
              <w:rFonts w:ascii="仿宋_GB2312" w:eastAsia="仿宋_GB2312"/>
              <w:b/>
              <w:sz w:val="28"/>
              <w:szCs w:val="28"/>
            </w:rPr>
          </w:rPrChange>
        </w:rPr>
      </w:pPr>
      <w:r w:rsidRPr="00EB54FF">
        <w:rPr>
          <w:rFonts w:ascii="仿宋_GB2312" w:eastAsia="仿宋_GB2312" w:hint="eastAsia"/>
          <w:b/>
          <w:sz w:val="28"/>
          <w:szCs w:val="28"/>
          <w:rPrChange w:id="450" w:author="陈劲婕" w:date="2018-05-29T16:03:00Z">
            <w:rPr>
              <w:rFonts w:ascii="仿宋_GB2312" w:eastAsia="仿宋_GB2312" w:hint="eastAsia"/>
              <w:b/>
              <w:sz w:val="28"/>
              <w:szCs w:val="28"/>
            </w:rPr>
          </w:rPrChange>
        </w:rPr>
        <w:t>项目名称：流花展贸中心1-10号</w:t>
      </w:r>
      <w:proofErr w:type="gramStart"/>
      <w:r w:rsidRPr="00EB54FF">
        <w:rPr>
          <w:rFonts w:ascii="仿宋_GB2312" w:eastAsia="仿宋_GB2312" w:hint="eastAsia"/>
          <w:b/>
          <w:sz w:val="28"/>
          <w:szCs w:val="28"/>
          <w:rPrChange w:id="451" w:author="陈劲婕" w:date="2018-05-29T16:03:00Z">
            <w:rPr>
              <w:rFonts w:ascii="仿宋_GB2312" w:eastAsia="仿宋_GB2312" w:hint="eastAsia"/>
              <w:b/>
              <w:sz w:val="28"/>
              <w:szCs w:val="28"/>
            </w:rPr>
          </w:rPrChange>
        </w:rPr>
        <w:t>馆天面光伏板</w:t>
      </w:r>
      <w:proofErr w:type="gramEnd"/>
      <w:r w:rsidRPr="00EB54FF">
        <w:rPr>
          <w:rFonts w:ascii="仿宋_GB2312" w:eastAsia="仿宋_GB2312" w:hint="eastAsia"/>
          <w:b/>
          <w:sz w:val="28"/>
          <w:szCs w:val="28"/>
          <w:rPrChange w:id="452" w:author="陈劲婕" w:date="2018-05-29T16:03:00Z">
            <w:rPr>
              <w:rFonts w:ascii="仿宋_GB2312" w:eastAsia="仿宋_GB2312" w:hint="eastAsia"/>
              <w:b/>
              <w:sz w:val="28"/>
              <w:szCs w:val="28"/>
            </w:rPr>
          </w:rPrChange>
        </w:rPr>
        <w:t>拆除项目</w:t>
      </w:r>
    </w:p>
    <w:p w:rsidR="00182140" w:rsidRPr="00EB54FF" w:rsidRDefault="00182140" w:rsidP="00182140">
      <w:pPr>
        <w:ind w:leftChars="228" w:left="1273" w:hangingChars="331" w:hanging="794"/>
        <w:jc w:val="left"/>
        <w:rPr>
          <w:rFonts w:ascii="仿宋_GB2312" w:eastAsia="仿宋_GB2312" w:hAnsi="宋体" w:cs="仿宋_GB2312" w:hint="eastAsia"/>
          <w:color w:val="000000"/>
          <w:sz w:val="24"/>
          <w:rPrChange w:id="453" w:author="陈劲婕" w:date="2018-05-29T16:03:00Z">
            <w:rPr>
              <w:rFonts w:ascii="仿宋_GB2312" w:eastAsia="仿宋_GB2312" w:hAnsi="宋体" w:cs="仿宋_GB2312"/>
              <w:color w:val="000000"/>
              <w:sz w:val="24"/>
            </w:rPr>
          </w:rPrChange>
        </w:rPr>
      </w:pPr>
    </w:p>
    <w:p w:rsidR="00182140" w:rsidRPr="00EB54FF" w:rsidRDefault="009F5349" w:rsidP="00182140">
      <w:pPr>
        <w:widowControl/>
        <w:spacing w:line="440" w:lineRule="exact"/>
        <w:rPr>
          <w:rFonts w:ascii="仿宋_GB2312" w:eastAsia="仿宋_GB2312" w:hint="eastAsia"/>
          <w:b/>
          <w:sz w:val="28"/>
          <w:szCs w:val="28"/>
          <w:rPrChange w:id="454" w:author="陈劲婕" w:date="2018-05-29T16:03:00Z">
            <w:rPr>
              <w:rFonts w:ascii="仿宋_GB2312" w:eastAsia="仿宋_GB2312"/>
              <w:b/>
              <w:sz w:val="28"/>
              <w:szCs w:val="28"/>
            </w:rPr>
          </w:rPrChange>
        </w:rPr>
      </w:pPr>
      <w:r w:rsidRPr="00EB54FF">
        <w:rPr>
          <w:rFonts w:ascii="仿宋_GB2312" w:eastAsia="仿宋_GB2312" w:hint="eastAsia"/>
          <w:b/>
          <w:sz w:val="28"/>
          <w:szCs w:val="28"/>
          <w:rPrChange w:id="455" w:author="陈劲婕" w:date="2018-05-29T16:03:00Z">
            <w:rPr>
              <w:rFonts w:ascii="仿宋_GB2312" w:eastAsia="仿宋_GB2312" w:hint="eastAsia"/>
              <w:b/>
              <w:sz w:val="28"/>
              <w:szCs w:val="28"/>
            </w:rPr>
          </w:rPrChange>
        </w:rPr>
        <w:t>要求:本项目限价</w:t>
      </w:r>
      <w:del w:id="456" w:author="陈劲婕" w:date="2018-05-29T16:04:00Z">
        <w:r w:rsidRPr="00EB54FF" w:rsidDel="00EB54FF">
          <w:rPr>
            <w:rFonts w:ascii="仿宋_GB2312" w:eastAsia="仿宋_GB2312" w:hint="eastAsia"/>
            <w:b/>
            <w:sz w:val="28"/>
            <w:szCs w:val="28"/>
            <w:u w:val="single"/>
            <w:rPrChange w:id="457" w:author="陈劲婕" w:date="2018-05-29T16:03:00Z">
              <w:rPr>
                <w:rFonts w:ascii="仿宋_GB2312" w:eastAsia="仿宋_GB2312"/>
                <w:b/>
                <w:sz w:val="28"/>
                <w:szCs w:val="28"/>
                <w:u w:val="single"/>
              </w:rPr>
            </w:rPrChange>
          </w:rPr>
          <w:delText xml:space="preserve"> </w:delText>
        </w:r>
      </w:del>
      <w:ins w:id="458" w:author="陈劲婕" w:date="2018-05-29T16:04:00Z">
        <w:r w:rsidR="00EB54FF">
          <w:rPr>
            <w:rFonts w:ascii="宋体" w:hAnsi="宋体" w:hint="eastAsia"/>
            <w:b/>
            <w:sz w:val="28"/>
            <w:szCs w:val="28"/>
            <w:u w:val="single"/>
          </w:rPr>
          <w:t>￥</w:t>
        </w:r>
      </w:ins>
      <w:ins w:id="459" w:author="陈劲婕" w:date="2018-05-29T16:03:00Z">
        <w:r w:rsidR="00EB54FF">
          <w:rPr>
            <w:rFonts w:ascii="仿宋_GB2312" w:eastAsia="仿宋_GB2312" w:hint="eastAsia"/>
            <w:b/>
            <w:sz w:val="28"/>
            <w:szCs w:val="28"/>
            <w:u w:val="single"/>
          </w:rPr>
          <w:t>438,615.22</w:t>
        </w:r>
      </w:ins>
      <w:del w:id="460" w:author="陈劲婕" w:date="2018-05-29T16:04:00Z">
        <w:r w:rsidRPr="00EB54FF" w:rsidDel="00EB54FF">
          <w:rPr>
            <w:rFonts w:ascii="仿宋_GB2312" w:eastAsia="仿宋_GB2312" w:hint="eastAsia"/>
            <w:b/>
            <w:sz w:val="28"/>
            <w:szCs w:val="28"/>
            <w:u w:val="single"/>
            <w:rPrChange w:id="461" w:author="陈劲婕" w:date="2018-05-29T16:03:00Z">
              <w:rPr>
                <w:rFonts w:ascii="仿宋_GB2312" w:eastAsia="仿宋_GB2312"/>
                <w:b/>
                <w:sz w:val="28"/>
                <w:szCs w:val="28"/>
                <w:u w:val="single"/>
              </w:rPr>
            </w:rPrChange>
          </w:rPr>
          <w:delText xml:space="preserve">       </w:delText>
        </w:r>
      </w:del>
      <w:r w:rsidRPr="00EB54FF">
        <w:rPr>
          <w:rFonts w:ascii="仿宋_GB2312" w:eastAsia="仿宋_GB2312" w:hint="eastAsia"/>
          <w:b/>
          <w:sz w:val="28"/>
          <w:szCs w:val="28"/>
          <w:rPrChange w:id="462" w:author="陈劲婕" w:date="2018-05-29T16:03:00Z">
            <w:rPr>
              <w:rFonts w:ascii="仿宋_GB2312" w:eastAsia="仿宋_GB2312" w:hint="eastAsia"/>
              <w:b/>
              <w:sz w:val="28"/>
              <w:szCs w:val="28"/>
            </w:rPr>
          </w:rPrChange>
        </w:rPr>
        <w:t>元</w:t>
      </w:r>
      <w:r w:rsidRPr="00EB54FF">
        <w:rPr>
          <w:rFonts w:ascii="仿宋_GB2312" w:eastAsia="仿宋_GB2312" w:hAnsi="宋体" w:hint="eastAsia"/>
          <w:b/>
          <w:color w:val="000000"/>
          <w:sz w:val="28"/>
          <w:szCs w:val="28"/>
          <w:rPrChange w:id="463" w:author="陈劲婕" w:date="2018-05-29T16:03:00Z">
            <w:rPr>
              <w:rFonts w:ascii="仿宋_GB2312" w:eastAsia="仿宋_GB2312" w:hAnsi="宋体"/>
              <w:b/>
              <w:color w:val="000000"/>
              <w:sz w:val="28"/>
              <w:szCs w:val="28"/>
            </w:rPr>
          </w:rPrChange>
        </w:rPr>
        <w:t>(含增值税)</w:t>
      </w:r>
      <w:r w:rsidRPr="00EB54FF">
        <w:rPr>
          <w:rFonts w:ascii="仿宋_GB2312" w:eastAsia="仿宋_GB2312" w:hint="eastAsia"/>
          <w:b/>
          <w:sz w:val="28"/>
          <w:szCs w:val="28"/>
          <w:rPrChange w:id="464" w:author="陈劲婕" w:date="2018-05-29T16:03:00Z">
            <w:rPr>
              <w:rFonts w:ascii="仿宋_GB2312" w:eastAsia="仿宋_GB2312" w:hint="eastAsia"/>
              <w:b/>
              <w:sz w:val="28"/>
              <w:szCs w:val="28"/>
            </w:rPr>
          </w:rPrChange>
        </w:rPr>
        <w:t>，超过无效；</w:t>
      </w:r>
    </w:p>
    <w:p w:rsidR="00182140" w:rsidRPr="00EB54FF" w:rsidRDefault="00182140" w:rsidP="00182140">
      <w:pPr>
        <w:widowControl/>
        <w:spacing w:line="440" w:lineRule="exact"/>
        <w:rPr>
          <w:rFonts w:ascii="仿宋_GB2312" w:eastAsia="仿宋_GB2312" w:hint="eastAsia"/>
          <w:b/>
          <w:sz w:val="28"/>
          <w:szCs w:val="28"/>
          <w:rPrChange w:id="465" w:author="陈劲婕" w:date="2018-05-29T16:03:00Z">
            <w:rPr>
              <w:rFonts w:ascii="仿宋_GB2312" w:eastAsia="仿宋_GB2312"/>
              <w:b/>
              <w:sz w:val="28"/>
              <w:szCs w:val="28"/>
            </w:rPr>
          </w:rPrChange>
        </w:rPr>
      </w:pPr>
    </w:p>
    <w:p w:rsidR="00182140" w:rsidRPr="00EB54FF" w:rsidRDefault="009F5349" w:rsidP="00182140">
      <w:pPr>
        <w:widowControl/>
        <w:spacing w:line="440" w:lineRule="exact"/>
        <w:rPr>
          <w:rFonts w:ascii="仿宋_GB2312" w:eastAsia="仿宋_GB2312" w:hint="eastAsia"/>
          <w:b/>
          <w:sz w:val="28"/>
          <w:szCs w:val="28"/>
          <w:rPrChange w:id="466" w:author="陈劲婕" w:date="2018-05-29T16:03:00Z">
            <w:rPr>
              <w:rFonts w:ascii="仿宋_GB2312" w:eastAsia="仿宋_GB2312"/>
              <w:b/>
              <w:sz w:val="28"/>
              <w:szCs w:val="28"/>
            </w:rPr>
          </w:rPrChange>
        </w:rPr>
      </w:pPr>
      <w:r w:rsidRPr="00EB54FF">
        <w:rPr>
          <w:rFonts w:ascii="仿宋_GB2312" w:eastAsia="仿宋_GB2312" w:hint="eastAsia"/>
          <w:b/>
          <w:sz w:val="28"/>
          <w:szCs w:val="28"/>
          <w:rPrChange w:id="467" w:author="陈劲婕" w:date="2018-05-29T16:03:00Z">
            <w:rPr>
              <w:rFonts w:ascii="仿宋_GB2312" w:eastAsia="仿宋_GB2312" w:hint="eastAsia"/>
              <w:b/>
              <w:sz w:val="28"/>
              <w:szCs w:val="28"/>
            </w:rPr>
          </w:rPrChange>
        </w:rPr>
        <w:t>报价金额:</w:t>
      </w:r>
      <w:r w:rsidRPr="00EB54FF">
        <w:rPr>
          <w:rFonts w:ascii="仿宋_GB2312" w:eastAsia="仿宋_GB2312" w:hint="eastAsia"/>
          <w:b/>
          <w:sz w:val="28"/>
          <w:szCs w:val="28"/>
          <w:u w:val="single"/>
          <w:rPrChange w:id="468" w:author="陈劲婕" w:date="2018-05-29T16:03:00Z">
            <w:rPr>
              <w:rFonts w:ascii="仿宋_GB2312" w:eastAsia="仿宋_GB2312"/>
              <w:b/>
              <w:sz w:val="28"/>
              <w:szCs w:val="28"/>
              <w:u w:val="single"/>
            </w:rPr>
          </w:rPrChange>
        </w:rPr>
        <w:t xml:space="preserve">               </w:t>
      </w:r>
      <w:r w:rsidRPr="00EB54FF">
        <w:rPr>
          <w:rFonts w:ascii="仿宋_GB2312" w:eastAsia="仿宋_GB2312" w:hint="eastAsia"/>
          <w:b/>
          <w:sz w:val="28"/>
          <w:szCs w:val="28"/>
          <w:rPrChange w:id="469" w:author="陈劲婕" w:date="2018-05-29T16:03:00Z">
            <w:rPr>
              <w:rFonts w:ascii="仿宋_GB2312" w:eastAsia="仿宋_GB2312" w:hint="eastAsia"/>
              <w:b/>
              <w:sz w:val="28"/>
              <w:szCs w:val="28"/>
            </w:rPr>
          </w:rPrChange>
        </w:rPr>
        <w:t>元(</w:t>
      </w:r>
      <w:r w:rsidRPr="00EB54FF">
        <w:rPr>
          <w:rFonts w:ascii="仿宋_GB2312" w:eastAsia="仿宋_GB2312" w:hAnsi="宋体" w:hint="eastAsia"/>
          <w:b/>
          <w:color w:val="000000"/>
          <w:sz w:val="28"/>
          <w:szCs w:val="28"/>
          <w:rPrChange w:id="470" w:author="陈劲婕" w:date="2018-05-29T16:03:00Z">
            <w:rPr>
              <w:rFonts w:ascii="仿宋_GB2312" w:eastAsia="仿宋_GB2312" w:hAnsi="宋体" w:hint="eastAsia"/>
              <w:b/>
              <w:color w:val="000000"/>
              <w:sz w:val="28"/>
              <w:szCs w:val="28"/>
            </w:rPr>
          </w:rPrChange>
        </w:rPr>
        <w:t>含增值税，</w:t>
      </w:r>
      <w:r w:rsidRPr="00EB54FF">
        <w:rPr>
          <w:rFonts w:ascii="仿宋_GB2312" w:eastAsia="仿宋_GB2312" w:hint="eastAsia"/>
          <w:b/>
          <w:sz w:val="28"/>
          <w:szCs w:val="28"/>
          <w:rPrChange w:id="471" w:author="陈劲婕" w:date="2018-05-29T16:03:00Z">
            <w:rPr>
              <w:rFonts w:ascii="仿宋_GB2312" w:eastAsia="仿宋_GB2312" w:hint="eastAsia"/>
              <w:b/>
              <w:sz w:val="28"/>
              <w:szCs w:val="28"/>
            </w:rPr>
          </w:rPrChange>
        </w:rPr>
        <w:t>保留小数点后两位)；</w:t>
      </w:r>
    </w:p>
    <w:p w:rsidR="00182140" w:rsidRPr="00C90B6C" w:rsidRDefault="00182140" w:rsidP="00182140">
      <w:pPr>
        <w:ind w:leftChars="228" w:left="1273" w:hangingChars="331" w:hanging="794"/>
        <w:jc w:val="left"/>
        <w:rPr>
          <w:rFonts w:ascii="仿宋_GB2312" w:eastAsia="仿宋_GB2312" w:hAnsi="宋体" w:cs="仿宋_GB2312"/>
          <w:color w:val="000000"/>
          <w:sz w:val="24"/>
        </w:rPr>
      </w:pPr>
    </w:p>
    <w:p w:rsidR="00182140" w:rsidRPr="00BF3EE3" w:rsidRDefault="00182140" w:rsidP="00182140">
      <w:pPr>
        <w:ind w:leftChars="228" w:left="1273" w:hangingChars="331" w:hanging="794"/>
        <w:jc w:val="left"/>
        <w:rPr>
          <w:rFonts w:ascii="宋体" w:hAnsi="宋体" w:cs="仿宋_GB2312"/>
          <w:color w:val="000000"/>
          <w:sz w:val="24"/>
        </w:rPr>
      </w:pPr>
    </w:p>
    <w:p w:rsidR="002E7891" w:rsidRPr="00EB54FF" w:rsidRDefault="00182140">
      <w:pPr>
        <w:spacing w:line="500" w:lineRule="exact"/>
        <w:ind w:left="708" w:hangingChars="295" w:hanging="708"/>
        <w:jc w:val="left"/>
        <w:rPr>
          <w:rFonts w:ascii="仿宋_GB2312" w:eastAsia="仿宋_GB2312" w:hAnsi="宋体" w:cs="仿宋_GB2312" w:hint="eastAsia"/>
          <w:color w:val="000000"/>
          <w:sz w:val="24"/>
          <w:rPrChange w:id="472" w:author="陈劲婕" w:date="2018-05-29T16:04:00Z">
            <w:rPr>
              <w:rFonts w:ascii="宋体" w:hAnsi="宋体" w:cs="仿宋_GB2312"/>
              <w:color w:val="000000"/>
              <w:sz w:val="24"/>
            </w:rPr>
          </w:rPrChange>
        </w:rPr>
      </w:pPr>
      <w:r w:rsidRPr="00EB54FF">
        <w:rPr>
          <w:rFonts w:ascii="仿宋_GB2312" w:eastAsia="仿宋_GB2312" w:hAnsi="宋体" w:cs="仿宋_GB2312" w:hint="eastAsia"/>
          <w:color w:val="000000"/>
          <w:sz w:val="24"/>
          <w:rPrChange w:id="473" w:author="陈劲婕" w:date="2018-05-29T16:04:00Z">
            <w:rPr>
              <w:rFonts w:ascii="宋体" w:hAnsi="宋体" w:cs="仿宋_GB2312" w:hint="eastAsia"/>
              <w:color w:val="000000"/>
              <w:sz w:val="24"/>
            </w:rPr>
          </w:rPrChange>
        </w:rPr>
        <w:t>注：1.此为服务总报价，如有缺项、漏项，视为竞投报价中已包含相关费用，采购人无须另外支付任何费用。</w:t>
      </w:r>
    </w:p>
    <w:p w:rsidR="002E7891" w:rsidRPr="00EB54FF" w:rsidRDefault="00182140">
      <w:pPr>
        <w:spacing w:line="500" w:lineRule="exact"/>
        <w:ind w:leftChars="202" w:left="707" w:hangingChars="118" w:hanging="283"/>
        <w:jc w:val="left"/>
        <w:rPr>
          <w:rFonts w:ascii="仿宋_GB2312" w:eastAsia="仿宋_GB2312" w:hAnsi="宋体" w:cs="仿宋_GB2312" w:hint="eastAsia"/>
          <w:color w:val="000000"/>
          <w:sz w:val="24"/>
          <w:rPrChange w:id="474" w:author="陈劲婕" w:date="2018-05-29T16:04:00Z">
            <w:rPr>
              <w:rFonts w:ascii="宋体" w:hAnsi="宋体" w:cs="仿宋_GB2312"/>
              <w:color w:val="000000"/>
              <w:sz w:val="24"/>
            </w:rPr>
          </w:rPrChange>
        </w:rPr>
      </w:pPr>
      <w:r w:rsidRPr="00EB54FF">
        <w:rPr>
          <w:rFonts w:ascii="仿宋_GB2312" w:eastAsia="仿宋_GB2312" w:hAnsi="宋体" w:cs="仿宋_GB2312" w:hint="eastAsia"/>
          <w:color w:val="000000"/>
          <w:sz w:val="24"/>
          <w:rPrChange w:id="475" w:author="陈劲婕" w:date="2018-05-29T16:04:00Z">
            <w:rPr>
              <w:rFonts w:ascii="宋体" w:hAnsi="宋体" w:cs="仿宋_GB2312" w:hint="eastAsia"/>
              <w:color w:val="000000"/>
              <w:sz w:val="24"/>
            </w:rPr>
          </w:rPrChange>
        </w:rPr>
        <w:t>2.本表内的竞投总价为最终报价，竞投文件内不得含有任何对本报价进行修改的其他说明，否则将被视为无效竞投。</w:t>
      </w:r>
    </w:p>
    <w:p w:rsidR="002E7891" w:rsidRPr="00EB54FF" w:rsidRDefault="00182140">
      <w:pPr>
        <w:spacing w:line="500" w:lineRule="exact"/>
        <w:ind w:leftChars="202" w:left="707" w:hangingChars="118" w:hanging="283"/>
        <w:jc w:val="left"/>
        <w:rPr>
          <w:rFonts w:ascii="仿宋_GB2312" w:eastAsia="仿宋_GB2312" w:hAnsi="宋体" w:cs="仿宋_GB2312" w:hint="eastAsia"/>
          <w:color w:val="000000"/>
          <w:sz w:val="24"/>
          <w:rPrChange w:id="476" w:author="陈劲婕" w:date="2018-05-29T16:04:00Z">
            <w:rPr>
              <w:rFonts w:ascii="宋体" w:hAnsi="宋体" w:cs="仿宋_GB2312"/>
              <w:color w:val="000000"/>
              <w:sz w:val="24"/>
            </w:rPr>
          </w:rPrChange>
        </w:rPr>
      </w:pPr>
      <w:r w:rsidRPr="00EB54FF">
        <w:rPr>
          <w:rFonts w:ascii="仿宋_GB2312" w:eastAsia="仿宋_GB2312" w:hAnsi="宋体" w:cs="仿宋_GB2312" w:hint="eastAsia"/>
          <w:color w:val="000000"/>
          <w:sz w:val="24"/>
          <w:rPrChange w:id="477" w:author="陈劲婕" w:date="2018-05-29T16:04:00Z">
            <w:rPr>
              <w:rFonts w:ascii="宋体" w:hAnsi="宋体" w:cs="仿宋_GB2312" w:hint="eastAsia"/>
              <w:color w:val="000000"/>
              <w:sz w:val="24"/>
            </w:rPr>
          </w:rPrChange>
        </w:rPr>
        <w:t>3.</w:t>
      </w:r>
      <w:proofErr w:type="gramStart"/>
      <w:r w:rsidRPr="00EB54FF">
        <w:rPr>
          <w:rFonts w:ascii="仿宋_GB2312" w:eastAsia="仿宋_GB2312" w:hAnsi="宋体" w:cs="仿宋_GB2312" w:hint="eastAsia"/>
          <w:color w:val="000000"/>
          <w:sz w:val="24"/>
          <w:rPrChange w:id="478" w:author="陈劲婕" w:date="2018-05-29T16:04:00Z">
            <w:rPr>
              <w:rFonts w:ascii="宋体" w:hAnsi="宋体" w:cs="仿宋_GB2312" w:hint="eastAsia"/>
              <w:color w:val="000000"/>
              <w:sz w:val="24"/>
            </w:rPr>
          </w:rPrChange>
        </w:rPr>
        <w:t>竞投总</w:t>
      </w:r>
      <w:proofErr w:type="gramEnd"/>
      <w:r w:rsidRPr="00EB54FF">
        <w:rPr>
          <w:rFonts w:ascii="仿宋_GB2312" w:eastAsia="仿宋_GB2312" w:hAnsi="宋体" w:cs="仿宋_GB2312" w:hint="eastAsia"/>
          <w:color w:val="000000"/>
          <w:sz w:val="24"/>
          <w:rPrChange w:id="479" w:author="陈劲婕" w:date="2018-05-29T16:04:00Z">
            <w:rPr>
              <w:rFonts w:ascii="宋体" w:hAnsi="宋体" w:cs="仿宋_GB2312" w:hint="eastAsia"/>
              <w:color w:val="000000"/>
              <w:sz w:val="24"/>
            </w:rPr>
          </w:rPrChange>
        </w:rPr>
        <w:t>报价包括了中选单位完成本项目所需的一切工作内容而发生的所有费用。</w:t>
      </w:r>
    </w:p>
    <w:p w:rsidR="002E7891" w:rsidRPr="00EB54FF" w:rsidRDefault="00182140">
      <w:pPr>
        <w:spacing w:line="500" w:lineRule="exact"/>
        <w:ind w:firstLineChars="177" w:firstLine="425"/>
        <w:jc w:val="left"/>
        <w:rPr>
          <w:rFonts w:ascii="仿宋_GB2312" w:eastAsia="仿宋_GB2312" w:hAnsi="宋体" w:cs="仿宋_GB2312" w:hint="eastAsia"/>
          <w:color w:val="000000"/>
          <w:sz w:val="24"/>
          <w:rPrChange w:id="480" w:author="陈劲婕" w:date="2018-05-29T16:04:00Z">
            <w:rPr>
              <w:rFonts w:ascii="宋体" w:hAnsi="宋体" w:cs="仿宋_GB2312"/>
              <w:color w:val="000000"/>
              <w:sz w:val="24"/>
            </w:rPr>
          </w:rPrChange>
        </w:rPr>
      </w:pPr>
      <w:r w:rsidRPr="00EB54FF">
        <w:rPr>
          <w:rFonts w:ascii="仿宋_GB2312" w:eastAsia="仿宋_GB2312" w:hAnsi="宋体" w:cs="仿宋_GB2312" w:hint="eastAsia"/>
          <w:color w:val="000000"/>
          <w:sz w:val="24"/>
          <w:rPrChange w:id="481" w:author="陈劲婕" w:date="2018-05-29T16:04:00Z">
            <w:rPr>
              <w:rFonts w:ascii="宋体" w:hAnsi="宋体" w:cs="仿宋_GB2312" w:hint="eastAsia"/>
              <w:color w:val="000000"/>
              <w:sz w:val="24"/>
            </w:rPr>
          </w:rPrChange>
        </w:rPr>
        <w:t>4.本竞投价为固定不变价。</w:t>
      </w:r>
    </w:p>
    <w:p w:rsidR="002E7891" w:rsidRPr="00EB54FF" w:rsidRDefault="00182140">
      <w:pPr>
        <w:spacing w:line="500" w:lineRule="exact"/>
        <w:ind w:firstLineChars="177" w:firstLine="425"/>
        <w:jc w:val="left"/>
        <w:rPr>
          <w:rFonts w:ascii="仿宋_GB2312" w:eastAsia="仿宋_GB2312" w:hAnsi="宋体" w:cs="仿宋_GB2312" w:hint="eastAsia"/>
          <w:color w:val="000000"/>
          <w:sz w:val="24"/>
          <w:rPrChange w:id="482" w:author="陈劲婕" w:date="2018-05-29T16:04:00Z">
            <w:rPr>
              <w:rFonts w:ascii="宋体" w:hAnsi="宋体" w:cs="仿宋_GB2312"/>
              <w:color w:val="000000"/>
              <w:sz w:val="24"/>
            </w:rPr>
          </w:rPrChange>
        </w:rPr>
      </w:pPr>
      <w:r w:rsidRPr="00EB54FF">
        <w:rPr>
          <w:rFonts w:ascii="仿宋_GB2312" w:eastAsia="仿宋_GB2312" w:hAnsi="宋体" w:cs="仿宋_GB2312" w:hint="eastAsia"/>
          <w:color w:val="000000"/>
          <w:sz w:val="24"/>
          <w:rPrChange w:id="483" w:author="陈劲婕" w:date="2018-05-29T16:04:00Z">
            <w:rPr>
              <w:rFonts w:ascii="宋体" w:hAnsi="宋体" w:cs="仿宋_GB2312" w:hint="eastAsia"/>
              <w:color w:val="000000"/>
              <w:sz w:val="24"/>
            </w:rPr>
          </w:rPrChange>
        </w:rPr>
        <w:t>5.报价以人民币元为单位，保留小数点后两位。</w:t>
      </w:r>
    </w:p>
    <w:p w:rsidR="002E7891" w:rsidRPr="00EB54FF" w:rsidRDefault="00182140">
      <w:pPr>
        <w:spacing w:line="500" w:lineRule="exact"/>
        <w:ind w:firstLineChars="177" w:firstLine="425"/>
        <w:jc w:val="left"/>
        <w:rPr>
          <w:rFonts w:ascii="仿宋_GB2312" w:eastAsia="仿宋_GB2312" w:hAnsi="宋体" w:cs="仿宋_GB2312" w:hint="eastAsia"/>
          <w:color w:val="000000"/>
          <w:sz w:val="24"/>
          <w:rPrChange w:id="484" w:author="陈劲婕" w:date="2018-05-29T16:04:00Z">
            <w:rPr>
              <w:rFonts w:ascii="宋体" w:hAnsi="宋体" w:cs="仿宋_GB2312"/>
              <w:color w:val="000000"/>
              <w:sz w:val="24"/>
            </w:rPr>
          </w:rPrChange>
        </w:rPr>
      </w:pPr>
      <w:r w:rsidRPr="00EB54FF">
        <w:rPr>
          <w:rFonts w:ascii="仿宋_GB2312" w:eastAsia="仿宋_GB2312" w:hAnsi="宋体" w:cs="仿宋_GB2312" w:hint="eastAsia"/>
          <w:color w:val="000000"/>
          <w:sz w:val="24"/>
          <w:rPrChange w:id="485" w:author="陈劲婕" w:date="2018-05-29T16:04:00Z">
            <w:rPr>
              <w:rFonts w:ascii="宋体" w:hAnsi="宋体" w:cs="仿宋_GB2312" w:hint="eastAsia"/>
              <w:color w:val="000000"/>
              <w:sz w:val="24"/>
            </w:rPr>
          </w:rPrChange>
        </w:rPr>
        <w:t>6.本表格须附在正副的竞投文件中。</w:t>
      </w:r>
    </w:p>
    <w:p w:rsidR="00182140" w:rsidRPr="00BF3EE3" w:rsidRDefault="00182140" w:rsidP="00182140">
      <w:pPr>
        <w:ind w:leftChars="228" w:left="1273" w:hangingChars="331" w:hanging="794"/>
        <w:jc w:val="left"/>
        <w:rPr>
          <w:rFonts w:ascii="宋体" w:hAnsi="宋体" w:cs="仿宋_GB2312"/>
          <w:color w:val="000000"/>
          <w:sz w:val="24"/>
        </w:rPr>
      </w:pPr>
      <w:r w:rsidRPr="00BF3EE3">
        <w:rPr>
          <w:rFonts w:ascii="宋体" w:hAnsi="宋体" w:cs="仿宋_GB2312" w:hint="eastAsia"/>
          <w:color w:val="000000"/>
          <w:sz w:val="24"/>
        </w:rPr>
        <w:t xml:space="preserve">    </w:t>
      </w:r>
    </w:p>
    <w:p w:rsidR="00182140" w:rsidRPr="00BF3EE3" w:rsidRDefault="00182140" w:rsidP="00182140">
      <w:pPr>
        <w:jc w:val="left"/>
        <w:rPr>
          <w:rFonts w:ascii="宋体" w:hAnsi="宋体" w:cs="仿宋_GB2312"/>
          <w:color w:val="000000"/>
          <w:sz w:val="24"/>
        </w:rPr>
      </w:pPr>
    </w:p>
    <w:p w:rsidR="00182140" w:rsidRPr="00BF3EE3" w:rsidRDefault="00182140" w:rsidP="00182140">
      <w:pPr>
        <w:ind w:firstLineChars="196" w:firstLine="470"/>
        <w:jc w:val="left"/>
        <w:rPr>
          <w:rFonts w:ascii="宋体" w:hAnsi="宋体" w:cs="仿宋_GB2312"/>
          <w:color w:val="000000"/>
          <w:sz w:val="24"/>
        </w:rPr>
      </w:pPr>
    </w:p>
    <w:p w:rsidR="00182140" w:rsidRPr="00EB54FF" w:rsidRDefault="00B43BDF" w:rsidP="00182140">
      <w:pPr>
        <w:rPr>
          <w:rFonts w:ascii="仿宋_GB2312" w:eastAsia="仿宋_GB2312" w:hAnsi="宋体" w:hint="eastAsia"/>
          <w:b/>
          <w:bCs/>
          <w:color w:val="000000"/>
          <w:sz w:val="24"/>
          <w:rPrChange w:id="486" w:author="陈劲婕" w:date="2018-05-29T16:05:00Z">
            <w:rPr>
              <w:rFonts w:ascii="仿宋_GB2312" w:eastAsia="仿宋_GB2312" w:hAnsi="宋体"/>
              <w:b/>
              <w:bCs/>
              <w:color w:val="000000"/>
              <w:sz w:val="24"/>
            </w:rPr>
          </w:rPrChange>
        </w:rPr>
      </w:pPr>
      <w:r w:rsidRPr="00EB54FF">
        <w:rPr>
          <w:rFonts w:ascii="仿宋_GB2312" w:eastAsia="仿宋_GB2312" w:hAnsi="宋体" w:hint="eastAsia"/>
          <w:b/>
          <w:bCs/>
          <w:color w:val="000000"/>
          <w:sz w:val="24"/>
          <w:rPrChange w:id="487" w:author="陈劲婕" w:date="2018-05-29T16:05:00Z">
            <w:rPr>
              <w:rFonts w:ascii="仿宋_GB2312" w:eastAsia="仿宋_GB2312" w:hAnsi="宋体" w:hint="eastAsia"/>
              <w:b/>
              <w:bCs/>
              <w:color w:val="000000"/>
              <w:sz w:val="24"/>
            </w:rPr>
          </w:rPrChange>
        </w:rPr>
        <w:t>竞投人全称（公章）:</w:t>
      </w:r>
    </w:p>
    <w:p w:rsidR="00182140" w:rsidRPr="00EB54FF" w:rsidRDefault="00182140" w:rsidP="00182140">
      <w:pPr>
        <w:rPr>
          <w:rFonts w:ascii="仿宋_GB2312" w:eastAsia="仿宋_GB2312" w:hAnsi="宋体" w:hint="eastAsia"/>
          <w:b/>
          <w:bCs/>
          <w:color w:val="000000"/>
          <w:sz w:val="24"/>
          <w:rPrChange w:id="488" w:author="陈劲婕" w:date="2018-05-29T16:05:00Z">
            <w:rPr>
              <w:rFonts w:ascii="仿宋_GB2312" w:eastAsia="仿宋_GB2312" w:hAnsi="宋体"/>
              <w:b/>
              <w:bCs/>
              <w:color w:val="000000"/>
              <w:sz w:val="24"/>
            </w:rPr>
          </w:rPrChange>
        </w:rPr>
      </w:pPr>
    </w:p>
    <w:p w:rsidR="00182140" w:rsidRPr="00EB54FF" w:rsidRDefault="00B43BDF" w:rsidP="00182140">
      <w:pPr>
        <w:tabs>
          <w:tab w:val="left" w:pos="3600"/>
        </w:tabs>
        <w:rPr>
          <w:rFonts w:ascii="仿宋_GB2312" w:eastAsia="仿宋_GB2312" w:hAnsi="宋体" w:hint="eastAsia"/>
          <w:b/>
          <w:bCs/>
          <w:color w:val="000000"/>
          <w:sz w:val="24"/>
          <w:rPrChange w:id="489" w:author="陈劲婕" w:date="2018-05-29T16:05:00Z">
            <w:rPr>
              <w:rFonts w:ascii="仿宋_GB2312" w:eastAsia="仿宋_GB2312" w:hAnsi="宋体"/>
              <w:b/>
              <w:bCs/>
              <w:color w:val="000000"/>
              <w:sz w:val="24"/>
            </w:rPr>
          </w:rPrChange>
        </w:rPr>
      </w:pPr>
      <w:r w:rsidRPr="00EB54FF">
        <w:rPr>
          <w:rFonts w:ascii="仿宋_GB2312" w:eastAsia="仿宋_GB2312" w:hAnsi="宋体" w:hint="eastAsia"/>
          <w:b/>
          <w:bCs/>
          <w:color w:val="000000"/>
          <w:sz w:val="24"/>
          <w:rPrChange w:id="490" w:author="陈劲婕" w:date="2018-05-29T16:05:00Z">
            <w:rPr>
              <w:rFonts w:ascii="仿宋_GB2312" w:eastAsia="仿宋_GB2312" w:hAnsi="宋体" w:hint="eastAsia"/>
              <w:b/>
              <w:bCs/>
              <w:color w:val="000000"/>
              <w:sz w:val="24"/>
            </w:rPr>
          </w:rPrChange>
        </w:rPr>
        <w:t>法定代表人或其竞投人授权代表(</w:t>
      </w:r>
      <w:r w:rsidRPr="00EB54FF">
        <w:rPr>
          <w:rFonts w:ascii="仿宋_GB2312" w:eastAsia="仿宋_GB2312" w:hAnsi="宋体" w:hint="eastAsia"/>
          <w:b/>
          <w:color w:val="000000"/>
          <w:sz w:val="24"/>
          <w:rPrChange w:id="491" w:author="陈劲婕" w:date="2018-05-29T16:05:00Z">
            <w:rPr>
              <w:rFonts w:ascii="仿宋_GB2312" w:eastAsia="仿宋_GB2312" w:hAnsi="宋体" w:hint="eastAsia"/>
              <w:b/>
              <w:color w:val="000000"/>
              <w:sz w:val="24"/>
            </w:rPr>
          </w:rPrChange>
        </w:rPr>
        <w:t>签字</w:t>
      </w:r>
      <w:r w:rsidRPr="00EB54FF">
        <w:rPr>
          <w:rFonts w:ascii="仿宋_GB2312" w:eastAsia="仿宋_GB2312" w:hAnsi="宋体" w:hint="eastAsia"/>
          <w:b/>
          <w:bCs/>
          <w:color w:val="000000"/>
          <w:sz w:val="24"/>
          <w:rPrChange w:id="492" w:author="陈劲婕" w:date="2018-05-29T16:05:00Z">
            <w:rPr>
              <w:rFonts w:ascii="仿宋_GB2312" w:eastAsia="仿宋_GB2312" w:hAnsi="宋体"/>
              <w:b/>
              <w:bCs/>
              <w:color w:val="000000"/>
              <w:sz w:val="24"/>
            </w:rPr>
          </w:rPrChange>
        </w:rPr>
        <w:t>)：</w:t>
      </w:r>
    </w:p>
    <w:p w:rsidR="00182140" w:rsidRPr="00EB54FF" w:rsidRDefault="00182140" w:rsidP="00182140">
      <w:pPr>
        <w:tabs>
          <w:tab w:val="left" w:pos="3600"/>
        </w:tabs>
        <w:rPr>
          <w:rFonts w:ascii="仿宋_GB2312" w:eastAsia="仿宋_GB2312" w:hAnsi="宋体" w:hint="eastAsia"/>
          <w:b/>
          <w:bCs/>
          <w:color w:val="000000"/>
          <w:sz w:val="24"/>
          <w:rPrChange w:id="493" w:author="陈劲婕" w:date="2018-05-29T16:05:00Z">
            <w:rPr>
              <w:rFonts w:ascii="仿宋_GB2312" w:eastAsia="仿宋_GB2312" w:hAnsi="宋体"/>
              <w:b/>
              <w:bCs/>
              <w:color w:val="000000"/>
              <w:sz w:val="24"/>
            </w:rPr>
          </w:rPrChange>
        </w:rPr>
      </w:pPr>
    </w:p>
    <w:p w:rsidR="00182140" w:rsidRPr="00EB54FF" w:rsidRDefault="00B43BDF" w:rsidP="00182140">
      <w:pPr>
        <w:tabs>
          <w:tab w:val="left" w:pos="3600"/>
        </w:tabs>
        <w:rPr>
          <w:rFonts w:ascii="仿宋_GB2312" w:eastAsia="仿宋_GB2312" w:hAnsi="宋体" w:hint="eastAsia"/>
          <w:b/>
          <w:color w:val="000000"/>
          <w:sz w:val="24"/>
          <w:rPrChange w:id="494" w:author="陈劲婕" w:date="2018-05-29T16:05:00Z">
            <w:rPr>
              <w:rFonts w:ascii="仿宋_GB2312" w:eastAsia="仿宋_GB2312" w:hAnsi="宋体"/>
              <w:b/>
              <w:color w:val="000000"/>
              <w:sz w:val="24"/>
            </w:rPr>
          </w:rPrChange>
        </w:rPr>
      </w:pPr>
      <w:r w:rsidRPr="00EB54FF">
        <w:rPr>
          <w:rFonts w:ascii="仿宋_GB2312" w:eastAsia="仿宋_GB2312" w:hAnsi="宋体" w:hint="eastAsia"/>
          <w:b/>
          <w:bCs/>
          <w:color w:val="000000"/>
          <w:sz w:val="24"/>
          <w:rPrChange w:id="495" w:author="陈劲婕" w:date="2018-05-29T16:05:00Z">
            <w:rPr>
              <w:rFonts w:ascii="仿宋_GB2312" w:eastAsia="仿宋_GB2312" w:hAnsi="宋体" w:hint="eastAsia"/>
              <w:b/>
              <w:bCs/>
              <w:color w:val="000000"/>
              <w:sz w:val="24"/>
            </w:rPr>
          </w:rPrChange>
        </w:rPr>
        <w:t>日    期：2018年  月  日</w:t>
      </w:r>
    </w:p>
    <w:p w:rsidR="005415AD" w:rsidRDefault="00182140" w:rsidP="00027C9D">
      <w:pPr>
        <w:rPr>
          <w:rFonts w:ascii="仿宋_GB2312" w:eastAsia="仿宋_GB2312" w:hAnsi="仿宋_GB2312" w:cs="仿宋_GB2312"/>
          <w:sz w:val="24"/>
        </w:rPr>
      </w:pPr>
      <w:r w:rsidRPr="00BF3EE3">
        <w:rPr>
          <w:rFonts w:ascii="宋体" w:hAnsi="宋体"/>
          <w:color w:val="000000"/>
          <w:sz w:val="24"/>
        </w:rPr>
        <w:br w:type="page"/>
      </w:r>
      <w:r w:rsidR="00027C9D">
        <w:rPr>
          <w:rFonts w:ascii="仿宋_GB2312" w:eastAsia="仿宋_GB2312" w:hAnsi="仿宋_GB2312" w:cs="仿宋_GB2312" w:hint="eastAsia"/>
          <w:sz w:val="24"/>
        </w:rPr>
        <w:lastRenderedPageBreak/>
        <w:t>附件</w:t>
      </w:r>
      <w:bookmarkEnd w:id="442"/>
      <w:bookmarkEnd w:id="443"/>
      <w:r>
        <w:rPr>
          <w:rFonts w:ascii="仿宋_GB2312" w:eastAsia="仿宋_GB2312" w:hAnsi="仿宋_GB2312" w:cs="仿宋_GB2312" w:hint="eastAsia"/>
          <w:sz w:val="24"/>
        </w:rPr>
        <w:t>3</w:t>
      </w:r>
      <w:r w:rsidR="00027C9D">
        <w:rPr>
          <w:rFonts w:ascii="仿宋_GB2312" w:eastAsia="仿宋_GB2312" w:hAnsi="仿宋_GB2312" w:cs="仿宋_GB2312" w:hint="eastAsia"/>
          <w:sz w:val="24"/>
        </w:rPr>
        <w:t>：</w:t>
      </w:r>
    </w:p>
    <w:p w:rsidR="00DC3528" w:rsidRDefault="00820C36">
      <w:pPr>
        <w:jc w:val="center"/>
        <w:rPr>
          <w:ins w:id="496" w:author="陈劲婕" w:date="2018-05-29T16:05:00Z"/>
          <w:rFonts w:ascii="宋体" w:hAnsi="宋体" w:cs="仿宋_GB2312" w:hint="eastAsia"/>
          <w:sz w:val="32"/>
          <w:szCs w:val="32"/>
        </w:rPr>
      </w:pPr>
      <w:r w:rsidRPr="00EB54FF">
        <w:rPr>
          <w:rFonts w:ascii="宋体" w:hAnsi="宋体" w:cs="仿宋_GB2312" w:hint="eastAsia"/>
          <w:sz w:val="32"/>
          <w:szCs w:val="32"/>
          <w:rPrChange w:id="497" w:author="陈劲婕" w:date="2018-05-29T16:05:00Z">
            <w:rPr>
              <w:rFonts w:ascii="宋体" w:hAnsi="宋体" w:cs="仿宋_GB2312" w:hint="eastAsia"/>
              <w:sz w:val="32"/>
              <w:szCs w:val="32"/>
              <w:highlight w:val="yellow"/>
            </w:rPr>
          </w:rPrChange>
        </w:rPr>
        <w:t>项目工程量清单</w:t>
      </w:r>
    </w:p>
    <w:p w:rsidR="00EB54FF" w:rsidRPr="00EB54FF" w:rsidRDefault="00EB54FF" w:rsidP="00EB54FF">
      <w:pPr>
        <w:rPr>
          <w:rFonts w:ascii="仿宋_GB2312" w:eastAsia="仿宋_GB2312" w:hAnsi="宋体" w:hint="eastAsia"/>
          <w:sz w:val="32"/>
          <w:szCs w:val="32"/>
          <w:rPrChange w:id="498" w:author="陈劲婕" w:date="2018-05-29T16:08:00Z">
            <w:rPr>
              <w:rFonts w:ascii="宋体" w:hAnsi="宋体"/>
              <w:sz w:val="32"/>
              <w:szCs w:val="32"/>
            </w:rPr>
          </w:rPrChange>
        </w:rPr>
        <w:pPrChange w:id="499" w:author="陈劲婕" w:date="2018-05-29T16:05:00Z">
          <w:pPr>
            <w:jc w:val="center"/>
          </w:pPr>
        </w:pPrChange>
      </w:pPr>
      <w:ins w:id="500" w:author="陈劲婕" w:date="2018-05-29T16:07:00Z">
        <w:r w:rsidRPr="00EB54FF">
          <w:rPr>
            <w:rFonts w:ascii="仿宋_GB2312" w:eastAsia="仿宋_GB2312" w:hAnsi="宋体" w:hint="eastAsia"/>
            <w:sz w:val="32"/>
            <w:szCs w:val="32"/>
            <w:rPrChange w:id="501" w:author="陈劲婕" w:date="2018-05-29T16:08:00Z">
              <w:rPr>
                <w:rFonts w:ascii="宋体" w:hAnsi="宋体" w:hint="eastAsia"/>
                <w:sz w:val="32"/>
                <w:szCs w:val="32"/>
              </w:rPr>
            </w:rPrChange>
          </w:rPr>
          <w:t>（见附表）</w:t>
        </w:r>
      </w:ins>
    </w:p>
    <w:p w:rsidR="00DC3528" w:rsidRDefault="005415AD">
      <w:pPr>
        <w:outlineLvl w:val="1"/>
        <w:rPr>
          <w:rFonts w:ascii="楷体_GB2312" w:eastAsia="楷体_GB2312" w:hAnsi="宋体" w:cs="宋体"/>
          <w:bCs/>
          <w:sz w:val="24"/>
        </w:rPr>
      </w:pPr>
      <w:bookmarkStart w:id="502" w:name="_Toc427828567"/>
      <w:bookmarkStart w:id="503" w:name="_Toc427828617"/>
      <w:bookmarkEnd w:id="444"/>
      <w:bookmarkEnd w:id="445"/>
      <w:r>
        <w:rPr>
          <w:rFonts w:ascii="楷体_GB2312" w:eastAsia="楷体_GB2312" w:hAnsi="宋体" w:cs="宋体"/>
          <w:b/>
          <w:bCs/>
          <w:sz w:val="24"/>
        </w:rPr>
        <w:br w:type="page"/>
      </w:r>
      <w:r w:rsidR="00820C36" w:rsidRPr="00820C36">
        <w:rPr>
          <w:rFonts w:ascii="楷体_GB2312" w:eastAsia="楷体_GB2312" w:hAnsi="宋体" w:cs="宋体" w:hint="eastAsia"/>
          <w:bCs/>
          <w:sz w:val="24"/>
        </w:rPr>
        <w:lastRenderedPageBreak/>
        <w:t>附件</w:t>
      </w:r>
      <w:r w:rsidR="00820C36" w:rsidRPr="00820C36">
        <w:rPr>
          <w:rFonts w:ascii="楷体_GB2312" w:eastAsia="楷体_GB2312" w:hAnsi="宋体" w:cs="宋体"/>
          <w:bCs/>
          <w:sz w:val="24"/>
        </w:rPr>
        <w:t>4：</w:t>
      </w:r>
    </w:p>
    <w:p w:rsidR="00027C9D" w:rsidRPr="00182140" w:rsidRDefault="00B43BDF" w:rsidP="00027C9D">
      <w:pPr>
        <w:jc w:val="center"/>
        <w:outlineLvl w:val="1"/>
        <w:rPr>
          <w:rFonts w:asciiTheme="minorEastAsia" w:eastAsiaTheme="minorEastAsia" w:hAnsiTheme="minorEastAsia" w:cs="宋体"/>
          <w:b/>
          <w:bCs/>
          <w:sz w:val="32"/>
          <w:szCs w:val="32"/>
        </w:rPr>
      </w:pPr>
      <w:bookmarkStart w:id="504" w:name="_Toc428434860"/>
      <w:r w:rsidRPr="00B43BDF">
        <w:rPr>
          <w:rFonts w:asciiTheme="minorEastAsia" w:eastAsiaTheme="minorEastAsia" w:hAnsiTheme="minorEastAsia" w:cs="宋体" w:hint="eastAsia"/>
          <w:b/>
          <w:bCs/>
          <w:sz w:val="32"/>
          <w:szCs w:val="32"/>
        </w:rPr>
        <w:t>法定代表人证明及授权书</w:t>
      </w:r>
      <w:bookmarkEnd w:id="502"/>
      <w:bookmarkEnd w:id="503"/>
      <w:bookmarkEnd w:id="504"/>
    </w:p>
    <w:p w:rsidR="00027C9D" w:rsidRDefault="00027C9D" w:rsidP="00027C9D">
      <w:pPr>
        <w:rPr>
          <w:rFonts w:ascii="楷体_GB2312" w:eastAsia="楷体_GB2312"/>
        </w:rPr>
      </w:pPr>
    </w:p>
    <w:p w:rsidR="00027C9D" w:rsidRPr="00EB54FF" w:rsidRDefault="00B43BDF" w:rsidP="00027C9D">
      <w:pPr>
        <w:rPr>
          <w:rFonts w:ascii="仿宋_GB2312" w:eastAsia="仿宋_GB2312" w:hAnsi="宋体" w:cs="黑体"/>
          <w:b/>
          <w:sz w:val="28"/>
          <w:szCs w:val="28"/>
          <w:rPrChange w:id="505" w:author="陈劲婕" w:date="2018-05-29T16:08:00Z">
            <w:rPr>
              <w:rFonts w:ascii="仿宋_GB2312" w:eastAsia="仿宋_GB2312" w:hAnsi="宋体" w:cs="黑体"/>
              <w:b/>
              <w:sz w:val="24"/>
            </w:rPr>
          </w:rPrChange>
        </w:rPr>
      </w:pPr>
      <w:r w:rsidRPr="00EB54FF">
        <w:rPr>
          <w:rFonts w:ascii="仿宋_GB2312" w:eastAsia="仿宋_GB2312" w:hAnsi="宋体" w:cs="黑体" w:hint="eastAsia"/>
          <w:b/>
          <w:sz w:val="28"/>
          <w:szCs w:val="28"/>
          <w:rPrChange w:id="506" w:author="陈劲婕" w:date="2018-05-29T16:08:00Z">
            <w:rPr>
              <w:rFonts w:ascii="仿宋_GB2312" w:eastAsia="仿宋_GB2312" w:hAnsi="宋体" w:cs="黑体" w:hint="eastAsia"/>
              <w:b/>
              <w:sz w:val="24"/>
            </w:rPr>
          </w:rPrChange>
        </w:rPr>
        <w:t>致</w:t>
      </w:r>
      <w:r w:rsidRPr="00EB54FF">
        <w:rPr>
          <w:rFonts w:ascii="仿宋_GB2312" w:eastAsia="仿宋_GB2312" w:hAnsi="宋体" w:cs="黑体"/>
          <w:b/>
          <w:sz w:val="28"/>
          <w:szCs w:val="28"/>
          <w:rPrChange w:id="507" w:author="陈劲婕" w:date="2018-05-29T16:08:00Z">
            <w:rPr>
              <w:rFonts w:ascii="仿宋_GB2312" w:eastAsia="仿宋_GB2312" w:hAnsi="宋体" w:cs="黑体"/>
              <w:b/>
              <w:sz w:val="24"/>
            </w:rPr>
          </w:rPrChange>
        </w:rPr>
        <w:t>:</w:t>
      </w:r>
      <w:r w:rsidRPr="00EB54FF">
        <w:rPr>
          <w:rFonts w:ascii="仿宋_GB2312" w:eastAsia="仿宋_GB2312" w:hAnsi="宋体" w:cs="宋体"/>
          <w:b/>
          <w:kern w:val="0"/>
          <w:sz w:val="28"/>
          <w:szCs w:val="28"/>
          <w:rPrChange w:id="508" w:author="陈劲婕" w:date="2018-05-29T16:08:00Z">
            <w:rPr>
              <w:rFonts w:ascii="仿宋_GB2312" w:eastAsia="仿宋_GB2312" w:hAnsi="宋体" w:cs="宋体"/>
              <w:b/>
              <w:kern w:val="0"/>
              <w:sz w:val="24"/>
            </w:rPr>
          </w:rPrChange>
        </w:rPr>
        <w:t xml:space="preserve"> </w:t>
      </w:r>
      <w:r w:rsidRPr="00EB54FF">
        <w:rPr>
          <w:rFonts w:ascii="仿宋_GB2312" w:eastAsia="仿宋_GB2312" w:hAnsi="宋体" w:cs="宋体" w:hint="eastAsia"/>
          <w:b/>
          <w:bCs/>
          <w:kern w:val="0"/>
          <w:sz w:val="28"/>
          <w:szCs w:val="28"/>
          <w:rPrChange w:id="509" w:author="陈劲婕" w:date="2018-05-29T16:08:00Z">
            <w:rPr>
              <w:rFonts w:ascii="仿宋_GB2312" w:eastAsia="仿宋_GB2312" w:hAnsi="宋体" w:cs="宋体" w:hint="eastAsia"/>
              <w:b/>
              <w:bCs/>
              <w:kern w:val="0"/>
              <w:sz w:val="24"/>
            </w:rPr>
          </w:rPrChange>
        </w:rPr>
        <w:t>广州市城投资产经营管理有限公司</w:t>
      </w:r>
      <w:del w:id="510" w:author="陈劲婕" w:date="2018-05-29T16:08:00Z">
        <w:r w:rsidRPr="00EB54FF" w:rsidDel="00EB54FF">
          <w:rPr>
            <w:rFonts w:ascii="仿宋_GB2312" w:eastAsia="仿宋_GB2312" w:hAnsi="宋体" w:cs="黑体"/>
            <w:b/>
            <w:sz w:val="28"/>
            <w:szCs w:val="28"/>
            <w:rPrChange w:id="511" w:author="陈劲婕" w:date="2018-05-29T16:08:00Z">
              <w:rPr>
                <w:rFonts w:ascii="仿宋_GB2312" w:eastAsia="仿宋_GB2312" w:hAnsi="宋体" w:cs="黑体"/>
                <w:b/>
                <w:sz w:val="24"/>
              </w:rPr>
            </w:rPrChange>
          </w:rPr>
          <w:tab/>
        </w:r>
      </w:del>
      <w:r w:rsidRPr="00EB54FF">
        <w:rPr>
          <w:rFonts w:ascii="仿宋_GB2312" w:eastAsia="仿宋_GB2312" w:hAnsi="宋体" w:cs="黑体" w:hint="eastAsia"/>
          <w:b/>
          <w:sz w:val="28"/>
          <w:szCs w:val="28"/>
          <w:rPrChange w:id="512" w:author="陈劲婕" w:date="2018-05-29T16:08:00Z">
            <w:rPr>
              <w:rFonts w:ascii="仿宋_GB2312" w:eastAsia="仿宋_GB2312" w:hAnsi="宋体" w:cs="黑体" w:hint="eastAsia"/>
              <w:b/>
              <w:sz w:val="24"/>
            </w:rPr>
          </w:rPrChange>
        </w:rPr>
        <w:t>流花分公司</w:t>
      </w:r>
    </w:p>
    <w:p w:rsidR="00027C9D" w:rsidRDefault="00027C9D" w:rsidP="00027C9D">
      <w:pPr>
        <w:ind w:firstLineChars="200" w:firstLine="480"/>
        <w:rPr>
          <w:rFonts w:ascii="楷体_GB2312" w:eastAsia="楷体_GB2312" w:hAnsi="宋体" w:cs="黑体"/>
          <w:sz w:val="24"/>
        </w:rPr>
      </w:pPr>
    </w:p>
    <w:p w:rsidR="00027C9D" w:rsidRPr="00EB54FF" w:rsidRDefault="00B43BDF" w:rsidP="00EB54FF">
      <w:pPr>
        <w:spacing w:line="500" w:lineRule="exact"/>
        <w:ind w:firstLineChars="200" w:firstLine="560"/>
        <w:rPr>
          <w:rFonts w:ascii="仿宋_GB2312" w:eastAsia="仿宋_GB2312" w:hAnsi="宋体" w:cs="黑体"/>
          <w:sz w:val="28"/>
          <w:szCs w:val="28"/>
          <w:rPrChange w:id="513" w:author="陈劲婕" w:date="2018-05-29T16:08:00Z">
            <w:rPr>
              <w:rFonts w:ascii="仿宋_GB2312" w:eastAsia="仿宋_GB2312" w:hAnsi="宋体" w:cs="黑体"/>
              <w:sz w:val="24"/>
            </w:rPr>
          </w:rPrChange>
        </w:rPr>
        <w:pPrChange w:id="514" w:author="陈劲婕" w:date="2018-05-29T16:08:00Z">
          <w:pPr>
            <w:spacing w:line="500" w:lineRule="exact"/>
            <w:ind w:firstLineChars="200" w:firstLine="480"/>
          </w:pPr>
        </w:pPrChange>
      </w:pPr>
      <w:r w:rsidRPr="00EB54FF">
        <w:rPr>
          <w:rFonts w:ascii="仿宋_GB2312" w:eastAsia="仿宋_GB2312" w:hAnsi="宋体" w:cs="黑体" w:hint="eastAsia"/>
          <w:sz w:val="28"/>
          <w:szCs w:val="28"/>
          <w:rPrChange w:id="515" w:author="陈劲婕" w:date="2018-05-29T16:08:00Z">
            <w:rPr>
              <w:rFonts w:ascii="仿宋_GB2312" w:eastAsia="仿宋_GB2312" w:hAnsi="宋体" w:cs="黑体" w:hint="eastAsia"/>
              <w:sz w:val="24"/>
            </w:rPr>
          </w:rPrChange>
        </w:rPr>
        <w:t>本授权证明：</w:t>
      </w:r>
      <w:r w:rsidRPr="00EB54FF">
        <w:rPr>
          <w:rFonts w:ascii="仿宋_GB2312" w:eastAsia="仿宋_GB2312" w:hAnsi="宋体" w:cs="黑体"/>
          <w:i/>
          <w:sz w:val="28"/>
          <w:szCs w:val="28"/>
          <w:u w:val="single"/>
          <w:rPrChange w:id="516" w:author="陈劲婕" w:date="2018-05-29T16:08:00Z">
            <w:rPr>
              <w:rFonts w:ascii="仿宋_GB2312" w:eastAsia="仿宋_GB2312" w:hAnsi="宋体" w:cs="黑体"/>
              <w:i/>
              <w:sz w:val="24"/>
              <w:u w:val="single"/>
            </w:rPr>
          </w:rPrChange>
        </w:rPr>
        <w:t xml:space="preserve">                   </w:t>
      </w:r>
      <w:r w:rsidRPr="00EB54FF">
        <w:rPr>
          <w:rFonts w:ascii="仿宋_GB2312" w:eastAsia="仿宋_GB2312" w:hAnsi="宋体" w:cs="黑体" w:hint="eastAsia"/>
          <w:sz w:val="28"/>
          <w:szCs w:val="28"/>
          <w:rPrChange w:id="517" w:author="陈劲婕" w:date="2018-05-29T16:08:00Z">
            <w:rPr>
              <w:rFonts w:ascii="仿宋_GB2312" w:eastAsia="仿宋_GB2312" w:hAnsi="宋体" w:cs="黑体" w:hint="eastAsia"/>
              <w:sz w:val="24"/>
            </w:rPr>
          </w:rPrChange>
        </w:rPr>
        <w:t>是注册的</w:t>
      </w:r>
      <w:r w:rsidRPr="00EB54FF">
        <w:rPr>
          <w:rFonts w:ascii="仿宋_GB2312" w:eastAsia="仿宋_GB2312" w:hAnsi="宋体" w:cs="黑体"/>
          <w:i/>
          <w:sz w:val="28"/>
          <w:szCs w:val="28"/>
          <w:u w:val="single"/>
          <w:rPrChange w:id="518" w:author="陈劲婕" w:date="2018-05-29T16:08:00Z">
            <w:rPr>
              <w:rFonts w:ascii="仿宋_GB2312" w:eastAsia="仿宋_GB2312" w:hAnsi="宋体" w:cs="黑体"/>
              <w:i/>
              <w:sz w:val="24"/>
              <w:u w:val="single"/>
            </w:rPr>
          </w:rPrChange>
        </w:rPr>
        <w:t xml:space="preserve">         </w:t>
      </w:r>
      <w:r w:rsidRPr="00EB54FF">
        <w:rPr>
          <w:rFonts w:ascii="仿宋_GB2312" w:eastAsia="仿宋_GB2312" w:hAnsi="宋体" w:cs="黑体" w:hint="eastAsia"/>
          <w:sz w:val="28"/>
          <w:szCs w:val="28"/>
          <w:rPrChange w:id="519" w:author="陈劲婕" w:date="2018-05-29T16:08:00Z">
            <w:rPr>
              <w:rFonts w:ascii="仿宋_GB2312" w:eastAsia="仿宋_GB2312" w:hAnsi="宋体" w:cs="黑体" w:hint="eastAsia"/>
              <w:sz w:val="24"/>
            </w:rPr>
          </w:rPrChange>
        </w:rPr>
        <w:t>法定代表人，现任</w:t>
      </w:r>
      <w:r w:rsidRPr="00EB54FF">
        <w:rPr>
          <w:rFonts w:ascii="仿宋_GB2312" w:eastAsia="仿宋_GB2312" w:hAnsi="宋体" w:cs="黑体"/>
          <w:i/>
          <w:sz w:val="28"/>
          <w:szCs w:val="28"/>
          <w:u w:val="single"/>
          <w:rPrChange w:id="520" w:author="陈劲婕" w:date="2018-05-29T16:08:00Z">
            <w:rPr>
              <w:rFonts w:ascii="仿宋_GB2312" w:eastAsia="仿宋_GB2312" w:hAnsi="宋体" w:cs="黑体"/>
              <w:i/>
              <w:sz w:val="24"/>
              <w:u w:val="single"/>
            </w:rPr>
          </w:rPrChange>
        </w:rPr>
        <w:t xml:space="preserve">         </w:t>
      </w:r>
      <w:r w:rsidRPr="00EB54FF">
        <w:rPr>
          <w:rFonts w:ascii="仿宋_GB2312" w:eastAsia="仿宋_GB2312" w:hAnsi="宋体" w:cs="黑体" w:hint="eastAsia"/>
          <w:sz w:val="28"/>
          <w:szCs w:val="28"/>
          <w:rPrChange w:id="521" w:author="陈劲婕" w:date="2018-05-29T16:08:00Z">
            <w:rPr>
              <w:rFonts w:ascii="仿宋_GB2312" w:eastAsia="仿宋_GB2312" w:hAnsi="宋体" w:cs="黑体" w:hint="eastAsia"/>
              <w:sz w:val="24"/>
            </w:rPr>
          </w:rPrChange>
        </w:rPr>
        <w:t>。在此授权</w:t>
      </w:r>
      <w:r w:rsidRPr="00EB54FF">
        <w:rPr>
          <w:rFonts w:ascii="仿宋_GB2312" w:eastAsia="仿宋_GB2312" w:hAnsi="宋体" w:cs="黑体"/>
          <w:i/>
          <w:sz w:val="28"/>
          <w:szCs w:val="28"/>
          <w:u w:val="single"/>
          <w:rPrChange w:id="522" w:author="陈劲婕" w:date="2018-05-29T16:08:00Z">
            <w:rPr>
              <w:rFonts w:ascii="仿宋_GB2312" w:eastAsia="仿宋_GB2312" w:hAnsi="宋体" w:cs="黑体"/>
              <w:i/>
              <w:sz w:val="24"/>
              <w:u w:val="single"/>
            </w:rPr>
          </w:rPrChange>
        </w:rPr>
        <w:t xml:space="preserve">                 </w:t>
      </w:r>
      <w:r w:rsidRPr="00EB54FF">
        <w:rPr>
          <w:rFonts w:ascii="仿宋_GB2312" w:eastAsia="仿宋_GB2312" w:hAnsi="宋体" w:cs="黑体" w:hint="eastAsia"/>
          <w:sz w:val="28"/>
          <w:szCs w:val="28"/>
          <w:rPrChange w:id="523" w:author="陈劲婕" w:date="2018-05-29T16:08:00Z">
            <w:rPr>
              <w:rFonts w:ascii="仿宋_GB2312" w:eastAsia="仿宋_GB2312" w:hAnsi="宋体" w:cs="黑体" w:hint="eastAsia"/>
              <w:sz w:val="24"/>
            </w:rPr>
          </w:rPrChange>
        </w:rPr>
        <w:t>作为我公司的全权代理人，在</w:t>
      </w:r>
      <w:r w:rsidRPr="00EB54FF">
        <w:rPr>
          <w:rFonts w:ascii="仿宋_GB2312" w:eastAsia="仿宋_GB2312" w:hAnsi="宋体" w:cs="仿宋_GB2312" w:hint="eastAsia"/>
          <w:sz w:val="28"/>
          <w:szCs w:val="28"/>
          <w:u w:val="single"/>
          <w:rPrChange w:id="524" w:author="陈劲婕" w:date="2018-05-29T16:08:00Z">
            <w:rPr>
              <w:rFonts w:ascii="仿宋_GB2312" w:eastAsia="仿宋_GB2312" w:hAnsi="宋体" w:cs="仿宋_GB2312" w:hint="eastAsia"/>
              <w:sz w:val="24"/>
              <w:u w:val="single"/>
            </w:rPr>
          </w:rPrChange>
        </w:rPr>
        <w:t>流花展贸中心</w:t>
      </w:r>
      <w:r w:rsidR="005415AD" w:rsidRPr="00EB54FF">
        <w:rPr>
          <w:rFonts w:ascii="仿宋_GB2312" w:eastAsia="仿宋_GB2312" w:hAnsi="宋体" w:cs="仿宋_GB2312" w:hint="eastAsia"/>
          <w:sz w:val="28"/>
          <w:szCs w:val="28"/>
          <w:u w:val="single"/>
          <w:rPrChange w:id="525" w:author="陈劲婕" w:date="2018-05-29T16:08:00Z">
            <w:rPr>
              <w:rFonts w:ascii="仿宋_GB2312" w:eastAsia="仿宋_GB2312" w:hAnsi="宋体" w:cs="仿宋_GB2312" w:hint="eastAsia"/>
              <w:sz w:val="24"/>
              <w:u w:val="single"/>
            </w:rPr>
          </w:rPrChange>
        </w:rPr>
        <w:t>1-10号</w:t>
      </w:r>
      <w:proofErr w:type="gramStart"/>
      <w:r w:rsidR="005415AD" w:rsidRPr="00EB54FF">
        <w:rPr>
          <w:rFonts w:ascii="仿宋_GB2312" w:eastAsia="仿宋_GB2312" w:hAnsi="宋体" w:cs="仿宋_GB2312" w:hint="eastAsia"/>
          <w:sz w:val="28"/>
          <w:szCs w:val="28"/>
          <w:u w:val="single"/>
          <w:rPrChange w:id="526" w:author="陈劲婕" w:date="2018-05-29T16:08:00Z">
            <w:rPr>
              <w:rFonts w:ascii="仿宋_GB2312" w:eastAsia="仿宋_GB2312" w:hAnsi="宋体" w:cs="仿宋_GB2312" w:hint="eastAsia"/>
              <w:sz w:val="24"/>
              <w:u w:val="single"/>
            </w:rPr>
          </w:rPrChange>
        </w:rPr>
        <w:t>馆天面光伏板</w:t>
      </w:r>
      <w:proofErr w:type="gramEnd"/>
      <w:r w:rsidR="005415AD" w:rsidRPr="00EB54FF">
        <w:rPr>
          <w:rFonts w:ascii="仿宋_GB2312" w:eastAsia="仿宋_GB2312" w:hAnsi="宋体" w:cs="仿宋_GB2312" w:hint="eastAsia"/>
          <w:sz w:val="28"/>
          <w:szCs w:val="28"/>
          <w:u w:val="single"/>
          <w:rPrChange w:id="527" w:author="陈劲婕" w:date="2018-05-29T16:08:00Z">
            <w:rPr>
              <w:rFonts w:ascii="仿宋_GB2312" w:eastAsia="仿宋_GB2312" w:hAnsi="宋体" w:cs="仿宋_GB2312" w:hint="eastAsia"/>
              <w:sz w:val="24"/>
              <w:u w:val="single"/>
            </w:rPr>
          </w:rPrChange>
        </w:rPr>
        <w:t>拆除项目</w:t>
      </w:r>
      <w:r w:rsidRPr="00EB54FF">
        <w:rPr>
          <w:rFonts w:ascii="仿宋_GB2312" w:eastAsia="仿宋_GB2312" w:hAnsi="宋体" w:cs="黑体" w:hint="eastAsia"/>
          <w:sz w:val="28"/>
          <w:szCs w:val="28"/>
          <w:rPrChange w:id="528" w:author="陈劲婕" w:date="2018-05-29T16:08:00Z">
            <w:rPr>
              <w:rFonts w:ascii="仿宋_GB2312" w:eastAsia="仿宋_GB2312" w:hAnsi="宋体" w:cs="黑体" w:hint="eastAsia"/>
              <w:sz w:val="24"/>
            </w:rPr>
          </w:rPrChange>
        </w:rPr>
        <w:t>的竞选及其合同执行过程中，以我公司的名义处理一切与之有关的事务。</w:t>
      </w:r>
    </w:p>
    <w:p w:rsidR="00027C9D" w:rsidRPr="00EB54FF" w:rsidRDefault="00B43BDF" w:rsidP="00EB54FF">
      <w:pPr>
        <w:spacing w:line="500" w:lineRule="exact"/>
        <w:ind w:firstLineChars="200" w:firstLine="560"/>
        <w:rPr>
          <w:rFonts w:ascii="仿宋_GB2312" w:eastAsia="仿宋_GB2312" w:hAnsi="宋体"/>
          <w:sz w:val="28"/>
          <w:szCs w:val="28"/>
          <w:rPrChange w:id="529" w:author="陈劲婕" w:date="2018-05-29T16:08:00Z">
            <w:rPr>
              <w:rFonts w:ascii="仿宋_GB2312" w:eastAsia="仿宋_GB2312" w:hAnsi="宋体"/>
              <w:sz w:val="24"/>
            </w:rPr>
          </w:rPrChange>
        </w:rPr>
        <w:pPrChange w:id="530" w:author="陈劲婕" w:date="2018-05-29T16:08:00Z">
          <w:pPr>
            <w:spacing w:line="500" w:lineRule="exact"/>
            <w:ind w:firstLineChars="200" w:firstLine="480"/>
          </w:pPr>
        </w:pPrChange>
      </w:pPr>
      <w:r w:rsidRPr="00EB54FF">
        <w:rPr>
          <w:rFonts w:ascii="仿宋_GB2312" w:eastAsia="仿宋_GB2312" w:hAnsi="宋体" w:hint="eastAsia"/>
          <w:sz w:val="28"/>
          <w:szCs w:val="28"/>
          <w:rPrChange w:id="531" w:author="陈劲婕" w:date="2018-05-29T16:08:00Z">
            <w:rPr>
              <w:rFonts w:ascii="仿宋_GB2312" w:eastAsia="仿宋_GB2312" w:hAnsi="宋体" w:hint="eastAsia"/>
              <w:sz w:val="24"/>
            </w:rPr>
          </w:rPrChange>
        </w:rPr>
        <w:t>本授权书于</w:t>
      </w:r>
      <w:r w:rsidRPr="00EB54FF">
        <w:rPr>
          <w:rFonts w:ascii="仿宋_GB2312" w:eastAsia="仿宋_GB2312" w:hAnsi="宋体"/>
          <w:sz w:val="28"/>
          <w:szCs w:val="28"/>
          <w:u w:val="single"/>
          <w:rPrChange w:id="532" w:author="陈劲婕" w:date="2018-05-29T16:08:00Z">
            <w:rPr>
              <w:rFonts w:ascii="仿宋_GB2312" w:eastAsia="仿宋_GB2312" w:hAnsi="宋体"/>
              <w:sz w:val="24"/>
              <w:u w:val="single"/>
            </w:rPr>
          </w:rPrChange>
        </w:rPr>
        <w:t xml:space="preserve">       </w:t>
      </w:r>
      <w:r w:rsidRPr="00EB54FF">
        <w:rPr>
          <w:rFonts w:ascii="仿宋_GB2312" w:eastAsia="仿宋_GB2312" w:hAnsi="宋体" w:hint="eastAsia"/>
          <w:sz w:val="28"/>
          <w:szCs w:val="28"/>
          <w:rPrChange w:id="533" w:author="陈劲婕" w:date="2018-05-29T16:08:00Z">
            <w:rPr>
              <w:rFonts w:ascii="仿宋_GB2312" w:eastAsia="仿宋_GB2312" w:hAnsi="宋体" w:hint="eastAsia"/>
              <w:sz w:val="24"/>
            </w:rPr>
          </w:rPrChange>
        </w:rPr>
        <w:t>年</w:t>
      </w:r>
      <w:r w:rsidRPr="00EB54FF">
        <w:rPr>
          <w:rFonts w:ascii="仿宋_GB2312" w:eastAsia="仿宋_GB2312" w:hAnsi="宋体"/>
          <w:sz w:val="28"/>
          <w:szCs w:val="28"/>
          <w:u w:val="single"/>
          <w:rPrChange w:id="534" w:author="陈劲婕" w:date="2018-05-29T16:08:00Z">
            <w:rPr>
              <w:rFonts w:ascii="仿宋_GB2312" w:eastAsia="仿宋_GB2312" w:hAnsi="宋体"/>
              <w:sz w:val="24"/>
              <w:u w:val="single"/>
            </w:rPr>
          </w:rPrChange>
        </w:rPr>
        <w:t xml:space="preserve">     </w:t>
      </w:r>
      <w:r w:rsidRPr="00EB54FF">
        <w:rPr>
          <w:rFonts w:ascii="仿宋_GB2312" w:eastAsia="仿宋_GB2312" w:hAnsi="宋体" w:hint="eastAsia"/>
          <w:sz w:val="28"/>
          <w:szCs w:val="28"/>
          <w:rPrChange w:id="535" w:author="陈劲婕" w:date="2018-05-29T16:08:00Z">
            <w:rPr>
              <w:rFonts w:ascii="仿宋_GB2312" w:eastAsia="仿宋_GB2312" w:hAnsi="宋体" w:hint="eastAsia"/>
              <w:sz w:val="24"/>
            </w:rPr>
          </w:rPrChange>
        </w:rPr>
        <w:t>月</w:t>
      </w:r>
      <w:r w:rsidRPr="00EB54FF">
        <w:rPr>
          <w:rFonts w:ascii="仿宋_GB2312" w:eastAsia="仿宋_GB2312" w:hAnsi="宋体"/>
          <w:sz w:val="28"/>
          <w:szCs w:val="28"/>
          <w:u w:val="single"/>
          <w:rPrChange w:id="536" w:author="陈劲婕" w:date="2018-05-29T16:08:00Z">
            <w:rPr>
              <w:rFonts w:ascii="仿宋_GB2312" w:eastAsia="仿宋_GB2312" w:hAnsi="宋体"/>
              <w:sz w:val="24"/>
              <w:u w:val="single"/>
            </w:rPr>
          </w:rPrChange>
        </w:rPr>
        <w:t xml:space="preserve">     </w:t>
      </w:r>
      <w:r w:rsidRPr="00EB54FF">
        <w:rPr>
          <w:rFonts w:ascii="仿宋_GB2312" w:eastAsia="仿宋_GB2312" w:hAnsi="宋体" w:hint="eastAsia"/>
          <w:sz w:val="28"/>
          <w:szCs w:val="28"/>
          <w:rPrChange w:id="537" w:author="陈劲婕" w:date="2018-05-29T16:08:00Z">
            <w:rPr>
              <w:rFonts w:ascii="仿宋_GB2312" w:eastAsia="仿宋_GB2312" w:hAnsi="宋体" w:hint="eastAsia"/>
              <w:sz w:val="24"/>
            </w:rPr>
          </w:rPrChange>
        </w:rPr>
        <w:t>日签字生效，特此声明。</w:t>
      </w:r>
    </w:p>
    <w:p w:rsidR="00027C9D" w:rsidRPr="00E9699C" w:rsidRDefault="00027C9D" w:rsidP="00027C9D">
      <w:pPr>
        <w:ind w:firstLineChars="50" w:firstLine="120"/>
        <w:rPr>
          <w:rFonts w:ascii="仿宋_GB2312" w:eastAsia="仿宋_GB2312" w:hAnsi="宋体"/>
          <w:sz w:val="24"/>
        </w:rPr>
      </w:pPr>
    </w:p>
    <w:p w:rsidR="00027C9D" w:rsidRPr="00E9699C" w:rsidRDefault="00027C9D" w:rsidP="00027C9D">
      <w:pPr>
        <w:rPr>
          <w:rFonts w:ascii="仿宋_GB2312" w:eastAsia="仿宋_GB2312" w:hAnsi="宋体"/>
          <w:bCs/>
          <w:sz w:val="24"/>
        </w:rPr>
      </w:pPr>
    </w:p>
    <w:p w:rsidR="00027C9D" w:rsidRPr="00E9699C" w:rsidRDefault="00027C9D" w:rsidP="00027C9D">
      <w:pPr>
        <w:rPr>
          <w:rFonts w:ascii="仿宋_GB2312" w:eastAsia="仿宋_GB2312" w:hAnsi="宋体"/>
          <w:bCs/>
          <w:sz w:val="24"/>
        </w:rPr>
      </w:pPr>
    </w:p>
    <w:p w:rsidR="00027C9D" w:rsidRPr="00E9699C" w:rsidRDefault="00027C9D" w:rsidP="00027C9D">
      <w:pPr>
        <w:rPr>
          <w:rFonts w:ascii="仿宋_GB2312" w:eastAsia="仿宋_GB2312" w:hAnsi="宋体"/>
          <w:bCs/>
          <w:sz w:val="24"/>
        </w:rPr>
      </w:pPr>
    </w:p>
    <w:p w:rsidR="00027C9D" w:rsidRPr="00E9699C" w:rsidRDefault="00027C9D" w:rsidP="00027C9D">
      <w:pPr>
        <w:spacing w:line="400" w:lineRule="exact"/>
        <w:rPr>
          <w:rFonts w:ascii="仿宋_GB2312" w:eastAsia="仿宋_GB2312" w:hAnsi="宋体"/>
          <w:bCs/>
          <w:sz w:val="24"/>
        </w:rPr>
      </w:pPr>
    </w:p>
    <w:p w:rsidR="00027C9D" w:rsidRPr="00E9699C" w:rsidRDefault="00027C9D" w:rsidP="00027C9D">
      <w:pPr>
        <w:spacing w:line="400" w:lineRule="exact"/>
        <w:rPr>
          <w:rFonts w:ascii="仿宋_GB2312" w:eastAsia="仿宋_GB2312" w:hAnsi="宋体"/>
          <w:bCs/>
          <w:sz w:val="24"/>
        </w:rPr>
      </w:pPr>
    </w:p>
    <w:p w:rsidR="00027C9D" w:rsidRPr="00E9699C" w:rsidRDefault="00B43BDF" w:rsidP="00027C9D">
      <w:pPr>
        <w:spacing w:line="400" w:lineRule="exact"/>
        <w:rPr>
          <w:rFonts w:ascii="仿宋_GB2312" w:eastAsia="仿宋_GB2312" w:hAnsi="宋体"/>
          <w:bCs/>
          <w:sz w:val="24"/>
        </w:rPr>
      </w:pPr>
      <w:r w:rsidRPr="00B43BDF">
        <w:rPr>
          <w:rFonts w:ascii="仿宋_GB2312" w:eastAsia="仿宋_GB2312" w:hAnsi="宋体" w:hint="eastAsia"/>
          <w:bCs/>
          <w:sz w:val="24"/>
        </w:rPr>
        <w:t>竞投人全称（公章）</w:t>
      </w:r>
      <w:r w:rsidRPr="00B43BDF">
        <w:rPr>
          <w:rFonts w:ascii="仿宋_GB2312" w:eastAsia="仿宋_GB2312" w:hAnsi="宋体"/>
          <w:bCs/>
          <w:sz w:val="24"/>
        </w:rPr>
        <w:t>:</w:t>
      </w:r>
    </w:p>
    <w:p w:rsidR="00027C9D" w:rsidRPr="00E9699C" w:rsidRDefault="00B43BDF" w:rsidP="00027C9D">
      <w:pPr>
        <w:tabs>
          <w:tab w:val="left" w:pos="3600"/>
        </w:tabs>
        <w:spacing w:line="400" w:lineRule="exact"/>
        <w:rPr>
          <w:rFonts w:ascii="仿宋_GB2312" w:eastAsia="仿宋_GB2312" w:hAnsi="宋体"/>
          <w:bCs/>
          <w:sz w:val="24"/>
        </w:rPr>
      </w:pPr>
      <w:r w:rsidRPr="00B43BDF">
        <w:rPr>
          <w:rFonts w:ascii="仿宋_GB2312" w:eastAsia="仿宋_GB2312" w:hAnsi="宋体" w:hint="eastAsia"/>
          <w:bCs/>
          <w:sz w:val="24"/>
        </w:rPr>
        <w:t>法定代表人（签字）：</w:t>
      </w:r>
    </w:p>
    <w:p w:rsidR="00027C9D" w:rsidRPr="00E9699C" w:rsidRDefault="00B43BDF" w:rsidP="00027C9D">
      <w:pPr>
        <w:tabs>
          <w:tab w:val="left" w:pos="3600"/>
        </w:tabs>
        <w:spacing w:line="400" w:lineRule="exact"/>
        <w:rPr>
          <w:rFonts w:ascii="仿宋_GB2312" w:eastAsia="仿宋_GB2312" w:hAnsi="宋体"/>
          <w:bCs/>
          <w:sz w:val="24"/>
        </w:rPr>
      </w:pPr>
      <w:r w:rsidRPr="00B43BDF">
        <w:rPr>
          <w:rFonts w:ascii="仿宋_GB2312" w:eastAsia="仿宋_GB2312" w:hAnsi="宋体" w:hint="eastAsia"/>
          <w:bCs/>
          <w:sz w:val="24"/>
        </w:rPr>
        <w:t>被授权人（竞投人授权代表）</w:t>
      </w:r>
      <w:r w:rsidRPr="00B43BDF">
        <w:rPr>
          <w:rFonts w:ascii="仿宋_GB2312" w:eastAsia="仿宋_GB2312" w:hAnsi="宋体"/>
          <w:bCs/>
          <w:sz w:val="24"/>
        </w:rPr>
        <w:t>(</w:t>
      </w:r>
      <w:r w:rsidRPr="00B43BDF">
        <w:rPr>
          <w:rFonts w:ascii="仿宋_GB2312" w:eastAsia="仿宋_GB2312" w:hAnsi="宋体" w:hint="eastAsia"/>
          <w:sz w:val="24"/>
        </w:rPr>
        <w:t>签字</w:t>
      </w:r>
      <w:r w:rsidRPr="00B43BDF">
        <w:rPr>
          <w:rFonts w:ascii="仿宋_GB2312" w:eastAsia="仿宋_GB2312" w:hAnsi="宋体"/>
          <w:bCs/>
          <w:sz w:val="24"/>
        </w:rPr>
        <w:t>)：</w:t>
      </w:r>
    </w:p>
    <w:p w:rsidR="00027C9D" w:rsidRPr="00E9699C" w:rsidRDefault="00B43BDF" w:rsidP="00027C9D">
      <w:pPr>
        <w:tabs>
          <w:tab w:val="left" w:pos="3600"/>
        </w:tabs>
        <w:spacing w:line="400" w:lineRule="exact"/>
        <w:rPr>
          <w:rFonts w:ascii="仿宋_GB2312" w:eastAsia="仿宋_GB2312" w:hAnsi="宋体"/>
          <w:sz w:val="24"/>
        </w:rPr>
      </w:pPr>
      <w:r w:rsidRPr="00B43BDF">
        <w:rPr>
          <w:rFonts w:ascii="仿宋_GB2312" w:eastAsia="仿宋_GB2312" w:hAnsi="宋体" w:hint="eastAsia"/>
          <w:bCs/>
          <w:sz w:val="24"/>
        </w:rPr>
        <w:t>日</w:t>
      </w:r>
      <w:r w:rsidRPr="00B43BDF">
        <w:rPr>
          <w:rFonts w:ascii="仿宋_GB2312" w:eastAsia="仿宋_GB2312" w:hAnsi="宋体"/>
          <w:bCs/>
          <w:sz w:val="24"/>
        </w:rPr>
        <w:t xml:space="preserve">    </w:t>
      </w:r>
      <w:r w:rsidRPr="00B43BDF">
        <w:rPr>
          <w:rFonts w:ascii="仿宋_GB2312" w:eastAsia="仿宋_GB2312" w:hAnsi="宋体" w:hint="eastAsia"/>
          <w:bCs/>
          <w:sz w:val="24"/>
        </w:rPr>
        <w:t>期：</w:t>
      </w:r>
      <w:r w:rsidRPr="00B43BDF">
        <w:rPr>
          <w:rFonts w:ascii="仿宋_GB2312" w:eastAsia="仿宋_GB2312" w:hAnsi="宋体"/>
          <w:bCs/>
          <w:sz w:val="24"/>
        </w:rPr>
        <w:t xml:space="preserve">2018年  </w:t>
      </w:r>
      <w:r w:rsidRPr="00B43BDF">
        <w:rPr>
          <w:rFonts w:ascii="仿宋_GB2312" w:eastAsia="仿宋_GB2312" w:hAnsi="宋体" w:hint="eastAsia"/>
          <w:bCs/>
          <w:sz w:val="24"/>
        </w:rPr>
        <w:t>月</w:t>
      </w:r>
      <w:r w:rsidRPr="00B43BDF">
        <w:rPr>
          <w:rFonts w:ascii="仿宋_GB2312" w:eastAsia="仿宋_GB2312" w:hAnsi="宋体"/>
          <w:bCs/>
          <w:sz w:val="24"/>
        </w:rPr>
        <w:t xml:space="preserve">  </w:t>
      </w:r>
      <w:r w:rsidRPr="00B43BDF">
        <w:rPr>
          <w:rFonts w:ascii="仿宋_GB2312" w:eastAsia="仿宋_GB2312" w:hAnsi="宋体" w:hint="eastAsia"/>
          <w:bCs/>
          <w:sz w:val="24"/>
        </w:rPr>
        <w:t>日</w:t>
      </w:r>
    </w:p>
    <w:p w:rsidR="00027C9D" w:rsidRDefault="00027C9D" w:rsidP="00027C9D">
      <w:pPr>
        <w:ind w:firstLineChars="50" w:firstLine="120"/>
        <w:rPr>
          <w:rFonts w:ascii="楷体_GB2312" w:eastAsia="楷体_GB2312" w:hAnsi="宋体"/>
          <w:sz w:val="24"/>
        </w:rPr>
      </w:pPr>
    </w:p>
    <w:p w:rsidR="00027C9D" w:rsidRDefault="00027C9D" w:rsidP="00027C9D">
      <w:pPr>
        <w:ind w:firstLineChars="50" w:firstLine="120"/>
        <w:rPr>
          <w:rFonts w:ascii="楷体_GB2312" w:eastAsia="楷体_GB2312"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27C9D" w:rsidTr="00495182">
        <w:trPr>
          <w:trHeight w:val="3274"/>
          <w:jc w:val="center"/>
        </w:trPr>
        <w:tc>
          <w:tcPr>
            <w:tcW w:w="6105" w:type="dxa"/>
            <w:vAlign w:val="center"/>
          </w:tcPr>
          <w:p w:rsidR="00027C9D" w:rsidRDefault="00027C9D" w:rsidP="00495182">
            <w:pPr>
              <w:ind w:firstLineChars="604" w:firstLine="1455"/>
              <w:rPr>
                <w:rFonts w:ascii="楷体_GB2312" w:eastAsia="楷体_GB2312" w:hAnsi="宋体" w:cs="黑体"/>
                <w:b/>
                <w:sz w:val="24"/>
              </w:rPr>
            </w:pPr>
            <w:r>
              <w:rPr>
                <w:rFonts w:ascii="楷体_GB2312" w:eastAsia="楷体_GB2312" w:hAnsi="宋体" w:cs="黑体" w:hint="eastAsia"/>
                <w:b/>
                <w:sz w:val="24"/>
              </w:rPr>
              <w:t>被授权人(竞投人授权代表)</w:t>
            </w:r>
          </w:p>
          <w:p w:rsidR="00027C9D" w:rsidRDefault="00027C9D" w:rsidP="00495182">
            <w:pPr>
              <w:ind w:firstLineChars="653" w:firstLine="1573"/>
              <w:rPr>
                <w:rFonts w:ascii="楷体_GB2312" w:eastAsia="楷体_GB2312" w:hAnsi="宋体" w:cs="黑体"/>
                <w:sz w:val="24"/>
              </w:rPr>
            </w:pPr>
            <w:r>
              <w:rPr>
                <w:rFonts w:ascii="楷体_GB2312" w:eastAsia="楷体_GB2312" w:hAnsi="宋体" w:cs="黑体" w:hint="eastAsia"/>
                <w:b/>
                <w:sz w:val="24"/>
              </w:rPr>
              <w:t>居民身份证复印件粘贴处</w:t>
            </w:r>
          </w:p>
        </w:tc>
      </w:tr>
    </w:tbl>
    <w:p w:rsidR="00027C9D" w:rsidRDefault="00027C9D" w:rsidP="00027C9D">
      <w:pPr>
        <w:rPr>
          <w:rFonts w:ascii="楷体_GB2312" w:eastAsia="楷体_GB2312"/>
          <w:sz w:val="32"/>
          <w:szCs w:val="32"/>
        </w:rPr>
      </w:pPr>
    </w:p>
    <w:p w:rsidR="005C5CAE" w:rsidRDefault="00027C9D">
      <w:pPr>
        <w:rPr>
          <w:rFonts w:ascii="仿宋_GB2312" w:eastAsia="仿宋_GB2312"/>
          <w:sz w:val="24"/>
        </w:rPr>
      </w:pPr>
      <w:r>
        <w:rPr>
          <w:rFonts w:ascii="楷体_GB2312" w:eastAsia="楷体_GB2312"/>
          <w:sz w:val="32"/>
          <w:szCs w:val="32"/>
        </w:rPr>
        <w:br w:type="page"/>
      </w:r>
      <w:r w:rsidR="00B43BDF" w:rsidRPr="00B43BDF">
        <w:rPr>
          <w:rFonts w:ascii="仿宋_GB2312" w:eastAsia="仿宋_GB2312" w:hint="eastAsia"/>
          <w:sz w:val="24"/>
        </w:rPr>
        <w:lastRenderedPageBreak/>
        <w:t>附件</w:t>
      </w:r>
      <w:r w:rsidR="005415AD">
        <w:rPr>
          <w:rFonts w:ascii="仿宋_GB2312" w:eastAsia="仿宋_GB2312" w:hint="eastAsia"/>
          <w:sz w:val="24"/>
        </w:rPr>
        <w:t>5</w:t>
      </w:r>
      <w:r w:rsidR="00B43BDF" w:rsidRPr="00B43BDF">
        <w:rPr>
          <w:rFonts w:ascii="仿宋_GB2312" w:eastAsia="仿宋_GB2312" w:hint="eastAsia"/>
          <w:sz w:val="24"/>
        </w:rPr>
        <w:t>：</w:t>
      </w:r>
    </w:p>
    <w:p w:rsidR="00E9699C" w:rsidRPr="00BF3EE3" w:rsidRDefault="00E9699C" w:rsidP="00E9699C">
      <w:pPr>
        <w:jc w:val="center"/>
        <w:rPr>
          <w:rFonts w:ascii="宋体" w:hAnsi="宋体"/>
          <w:b/>
          <w:bCs/>
          <w:color w:val="000000"/>
          <w:sz w:val="32"/>
          <w:szCs w:val="32"/>
        </w:rPr>
      </w:pPr>
      <w:r w:rsidRPr="00BF3EE3">
        <w:rPr>
          <w:rFonts w:ascii="宋体" w:hAnsi="宋体" w:hint="eastAsia"/>
          <w:b/>
          <w:bCs/>
          <w:color w:val="000000"/>
          <w:sz w:val="32"/>
          <w:szCs w:val="32"/>
        </w:rPr>
        <w:t>项目服务方案</w:t>
      </w:r>
    </w:p>
    <w:p w:rsidR="00E9699C" w:rsidRPr="00BF3EE3" w:rsidRDefault="00E9699C" w:rsidP="00E9699C">
      <w:pPr>
        <w:jc w:val="left"/>
        <w:rPr>
          <w:rFonts w:ascii="宋体" w:hAnsi="宋体"/>
          <w:b/>
          <w:bCs/>
          <w:color w:val="000000"/>
          <w:sz w:val="32"/>
          <w:szCs w:val="32"/>
        </w:rPr>
      </w:pPr>
    </w:p>
    <w:p w:rsidR="00E9699C" w:rsidRDefault="00E9699C" w:rsidP="00E9699C">
      <w:pPr>
        <w:jc w:val="left"/>
        <w:rPr>
          <w:rFonts w:ascii="宋体" w:hAnsi="宋体"/>
          <w:color w:val="000000"/>
          <w:sz w:val="24"/>
        </w:rPr>
      </w:pPr>
      <w:r w:rsidRPr="00BF3EE3">
        <w:rPr>
          <w:rFonts w:ascii="宋体" w:hAnsi="宋体" w:hint="eastAsia"/>
          <w:color w:val="000000"/>
          <w:sz w:val="24"/>
        </w:rPr>
        <w:t xml:space="preserve">    [竞投人可根据招选人需求</w:t>
      </w:r>
      <w:r>
        <w:rPr>
          <w:rFonts w:ascii="宋体" w:hAnsi="宋体" w:hint="eastAsia"/>
          <w:color w:val="000000"/>
          <w:sz w:val="24"/>
        </w:rPr>
        <w:t>及现场勘查情况</w:t>
      </w:r>
      <w:r w:rsidRPr="00BF3EE3">
        <w:rPr>
          <w:rFonts w:ascii="宋体" w:hAnsi="宋体" w:hint="eastAsia"/>
          <w:color w:val="000000"/>
          <w:sz w:val="24"/>
        </w:rPr>
        <w:t>撰写对本项目的</w:t>
      </w:r>
      <w:r>
        <w:rPr>
          <w:rFonts w:ascii="宋体" w:hAnsi="宋体" w:hint="eastAsia"/>
          <w:color w:val="000000"/>
          <w:sz w:val="24"/>
        </w:rPr>
        <w:t>实施</w:t>
      </w:r>
      <w:r w:rsidRPr="00BF3EE3">
        <w:rPr>
          <w:rFonts w:ascii="宋体" w:hAnsi="宋体" w:hint="eastAsia"/>
          <w:color w:val="000000"/>
          <w:sz w:val="24"/>
        </w:rPr>
        <w:t>方案]。</w:t>
      </w:r>
    </w:p>
    <w:p w:rsidR="00E9699C" w:rsidRDefault="00E9699C" w:rsidP="00E9699C">
      <w:pPr>
        <w:jc w:val="center"/>
        <w:rPr>
          <w:rFonts w:ascii="宋体" w:hAnsi="宋体"/>
          <w:color w:val="000000"/>
          <w:sz w:val="24"/>
        </w:rPr>
      </w:pPr>
    </w:p>
    <w:p w:rsidR="005C5CAE" w:rsidRDefault="005C5CAE">
      <w:pPr>
        <w:rPr>
          <w:rFonts w:ascii="仿宋_GB2312" w:eastAsia="仿宋_GB2312"/>
          <w:sz w:val="24"/>
        </w:rPr>
      </w:pPr>
    </w:p>
    <w:p w:rsidR="005C5CAE" w:rsidRDefault="00E9699C">
      <w:pPr>
        <w:rPr>
          <w:rFonts w:ascii="仿宋_GB2312" w:eastAsia="仿宋_GB2312" w:hAnsi="仿宋_GB2312" w:cs="仿宋_GB2312"/>
          <w:b/>
          <w:bCs/>
          <w:sz w:val="32"/>
          <w:szCs w:val="32"/>
        </w:rPr>
      </w:pPr>
      <w:r>
        <w:rPr>
          <w:rFonts w:ascii="楷体_GB2312" w:eastAsia="楷体_GB2312"/>
          <w:sz w:val="32"/>
          <w:szCs w:val="32"/>
        </w:rPr>
        <w:br w:type="page"/>
      </w:r>
      <w:r w:rsidR="00027C9D">
        <w:rPr>
          <w:rFonts w:ascii="仿宋_GB2312" w:eastAsia="仿宋_GB2312" w:hAnsi="仿宋_GB2312" w:cs="仿宋_GB2312" w:hint="eastAsia"/>
          <w:b/>
          <w:bCs/>
          <w:sz w:val="32"/>
          <w:szCs w:val="32"/>
        </w:rPr>
        <w:lastRenderedPageBreak/>
        <w:t>第五章 合同</w:t>
      </w:r>
    </w:p>
    <w:p w:rsidR="005C5CAE" w:rsidRDefault="005C5CAE">
      <w:pPr>
        <w:rPr>
          <w:rFonts w:ascii="仿宋_GB2312" w:eastAsia="仿宋_GB2312" w:hAnsi="仿宋_GB2312" w:cs="仿宋_GB2312"/>
          <w:b/>
          <w:bCs/>
          <w:sz w:val="32"/>
          <w:szCs w:val="32"/>
        </w:rPr>
      </w:pPr>
    </w:p>
    <w:p w:rsidR="005C5CAE" w:rsidRDefault="005C5CAE">
      <w:pPr>
        <w:rPr>
          <w:rFonts w:ascii="仿宋_GB2312" w:eastAsia="仿宋_GB2312" w:hAnsi="仿宋_GB2312" w:cs="仿宋_GB2312"/>
          <w:b/>
          <w:bCs/>
          <w:sz w:val="32"/>
          <w:szCs w:val="32"/>
        </w:rPr>
      </w:pPr>
    </w:p>
    <w:p w:rsidR="005C5CAE" w:rsidRDefault="005C5CAE">
      <w:pPr>
        <w:rPr>
          <w:rFonts w:ascii="仿宋_GB2312" w:eastAsia="仿宋_GB2312" w:hAnsi="仿宋_GB2312" w:cs="仿宋_GB2312"/>
          <w:b/>
          <w:bCs/>
          <w:sz w:val="32"/>
          <w:szCs w:val="32"/>
        </w:rPr>
      </w:pPr>
    </w:p>
    <w:p w:rsidR="00027C9D" w:rsidRDefault="00027C9D" w:rsidP="00027C9D">
      <w:pPr>
        <w:ind w:left="1"/>
        <w:jc w:val="center"/>
        <w:rPr>
          <w:rFonts w:ascii="宋体" w:hAnsi="宋体"/>
          <w:b/>
          <w:sz w:val="52"/>
          <w:szCs w:val="52"/>
        </w:rPr>
      </w:pPr>
      <w:r>
        <w:rPr>
          <w:rFonts w:ascii="宋体" w:hAnsi="宋体" w:hint="eastAsia"/>
          <w:b/>
          <w:sz w:val="52"/>
          <w:szCs w:val="52"/>
        </w:rPr>
        <w:t>广州流花展贸中心</w:t>
      </w:r>
      <w:r w:rsidR="00E9699C">
        <w:rPr>
          <w:rFonts w:ascii="宋体" w:hAnsi="宋体" w:hint="eastAsia"/>
          <w:b/>
          <w:sz w:val="52"/>
          <w:szCs w:val="52"/>
        </w:rPr>
        <w:t>1-10号</w:t>
      </w:r>
      <w:proofErr w:type="gramStart"/>
      <w:r w:rsidR="00E9699C">
        <w:rPr>
          <w:rFonts w:ascii="宋体" w:hAnsi="宋体" w:hint="eastAsia"/>
          <w:b/>
          <w:sz w:val="52"/>
          <w:szCs w:val="52"/>
        </w:rPr>
        <w:t>馆天面光伏板</w:t>
      </w:r>
      <w:proofErr w:type="gramEnd"/>
      <w:r w:rsidR="00E9699C">
        <w:rPr>
          <w:rFonts w:ascii="宋体" w:hAnsi="宋体" w:hint="eastAsia"/>
          <w:b/>
          <w:sz w:val="52"/>
          <w:szCs w:val="52"/>
        </w:rPr>
        <w:t>拆除项目委托</w:t>
      </w:r>
      <w:r>
        <w:rPr>
          <w:rFonts w:ascii="宋体" w:hAnsi="宋体" w:hint="eastAsia"/>
          <w:b/>
          <w:sz w:val="52"/>
          <w:szCs w:val="52"/>
        </w:rPr>
        <w:t>合同</w:t>
      </w:r>
    </w:p>
    <w:p w:rsidR="00027C9D" w:rsidRDefault="00027C9D" w:rsidP="00027C9D">
      <w:pPr>
        <w:ind w:left="1"/>
        <w:jc w:val="center"/>
        <w:rPr>
          <w:rFonts w:ascii="宋体"/>
          <w:b/>
          <w:bCs/>
          <w:sz w:val="32"/>
          <w:szCs w:val="32"/>
        </w:rPr>
      </w:pPr>
    </w:p>
    <w:p w:rsidR="00027C9D" w:rsidRDefault="00027C9D" w:rsidP="00027C9D">
      <w:pPr>
        <w:ind w:left="1"/>
        <w:jc w:val="center"/>
        <w:rPr>
          <w:rFonts w:ascii="宋体"/>
          <w:b/>
          <w:bCs/>
          <w:sz w:val="32"/>
          <w:szCs w:val="32"/>
        </w:rPr>
      </w:pPr>
    </w:p>
    <w:p w:rsidR="00027C9D" w:rsidRDefault="00027C9D" w:rsidP="00027C9D">
      <w:pPr>
        <w:ind w:left="1"/>
        <w:jc w:val="center"/>
        <w:rPr>
          <w:rFonts w:ascii="宋体"/>
          <w:b/>
          <w:bCs/>
          <w:sz w:val="32"/>
          <w:szCs w:val="32"/>
        </w:rPr>
      </w:pPr>
    </w:p>
    <w:p w:rsidR="00027C9D" w:rsidRDefault="00027C9D" w:rsidP="00027C9D">
      <w:pPr>
        <w:ind w:left="1"/>
        <w:jc w:val="center"/>
        <w:rPr>
          <w:rFonts w:ascii="宋体"/>
          <w:b/>
          <w:bCs/>
          <w:sz w:val="32"/>
          <w:szCs w:val="32"/>
        </w:rPr>
      </w:pPr>
    </w:p>
    <w:p w:rsidR="00027C9D" w:rsidRDefault="00027C9D" w:rsidP="00027C9D">
      <w:pPr>
        <w:ind w:left="1"/>
        <w:jc w:val="center"/>
        <w:rPr>
          <w:rFonts w:ascii="宋体"/>
          <w:b/>
          <w:bCs/>
          <w:sz w:val="32"/>
          <w:szCs w:val="32"/>
        </w:rPr>
      </w:pPr>
    </w:p>
    <w:p w:rsidR="00027C9D" w:rsidRDefault="00027C9D" w:rsidP="00027C9D">
      <w:pPr>
        <w:rPr>
          <w:rFonts w:ascii="宋体"/>
          <w:b/>
          <w:bCs/>
          <w:sz w:val="32"/>
          <w:szCs w:val="32"/>
        </w:rPr>
      </w:pPr>
    </w:p>
    <w:p w:rsidR="00027C9D" w:rsidRDefault="00027C9D" w:rsidP="00027C9D">
      <w:pPr>
        <w:rPr>
          <w:rFonts w:ascii="宋体"/>
          <w:b/>
          <w:bCs/>
          <w:sz w:val="32"/>
          <w:szCs w:val="32"/>
        </w:rPr>
      </w:pPr>
    </w:p>
    <w:p w:rsidR="00027C9D" w:rsidRDefault="00027C9D" w:rsidP="00027C9D">
      <w:pPr>
        <w:spacing w:line="440" w:lineRule="exact"/>
        <w:rPr>
          <w:rFonts w:ascii="仿宋_GB2312" w:eastAsia="仿宋_GB2312" w:hAnsi="华文仿宋"/>
          <w:sz w:val="28"/>
        </w:rPr>
      </w:pPr>
    </w:p>
    <w:p w:rsidR="00027C9D" w:rsidRPr="00E9699C" w:rsidRDefault="00027C9D" w:rsidP="00027C9D">
      <w:pPr>
        <w:spacing w:line="440" w:lineRule="exact"/>
        <w:jc w:val="left"/>
        <w:rPr>
          <w:rFonts w:ascii="宋体" w:hAnsi="宋体"/>
          <w:sz w:val="28"/>
        </w:rPr>
      </w:pPr>
    </w:p>
    <w:p w:rsidR="00027C9D" w:rsidRDefault="00027C9D" w:rsidP="00027C9D">
      <w:pPr>
        <w:spacing w:line="440" w:lineRule="exact"/>
        <w:ind w:leftChars="400" w:left="2976" w:hangingChars="763" w:hanging="2136"/>
        <w:jc w:val="left"/>
        <w:rPr>
          <w:rFonts w:ascii="宋体" w:hAnsi="宋体"/>
          <w:sz w:val="28"/>
        </w:rPr>
      </w:pPr>
      <w:r>
        <w:rPr>
          <w:rFonts w:ascii="宋体" w:hAnsi="宋体" w:hint="eastAsia"/>
          <w:sz w:val="28"/>
        </w:rPr>
        <w:t>甲方</w:t>
      </w:r>
      <w:r w:rsidR="00E9699C">
        <w:rPr>
          <w:rFonts w:ascii="宋体" w:hAnsi="宋体" w:hint="eastAsia"/>
          <w:sz w:val="28"/>
        </w:rPr>
        <w:t>（委托方）</w:t>
      </w:r>
      <w:r>
        <w:rPr>
          <w:rFonts w:ascii="宋体" w:hAnsi="宋体" w:hint="eastAsia"/>
          <w:sz w:val="28"/>
        </w:rPr>
        <w:t>：广州市城投资产经营管理有限公司流花分公司</w:t>
      </w:r>
    </w:p>
    <w:p w:rsidR="00027C9D" w:rsidRDefault="00C90B6C" w:rsidP="00027C9D">
      <w:pPr>
        <w:spacing w:line="440" w:lineRule="exact"/>
        <w:ind w:firstLineChars="300" w:firstLine="840"/>
        <w:jc w:val="left"/>
        <w:rPr>
          <w:rFonts w:ascii="宋体" w:hAnsi="宋体"/>
          <w:sz w:val="28"/>
        </w:rPr>
      </w:pPr>
      <w:r>
        <w:rPr>
          <w:rFonts w:ascii="宋体" w:hAnsi="宋体" w:hint="eastAsia"/>
          <w:sz w:val="28"/>
        </w:rPr>
        <w:t>乙方</w:t>
      </w:r>
      <w:r w:rsidR="00027C9D">
        <w:rPr>
          <w:rFonts w:ascii="宋体" w:hAnsi="宋体" w:hint="eastAsia"/>
          <w:sz w:val="28"/>
        </w:rPr>
        <w:t>（</w:t>
      </w:r>
      <w:r w:rsidR="00E9699C">
        <w:rPr>
          <w:rFonts w:ascii="宋体" w:hAnsi="宋体" w:hint="eastAsia"/>
          <w:sz w:val="28"/>
        </w:rPr>
        <w:t>承包方</w:t>
      </w:r>
      <w:r w:rsidR="00027C9D">
        <w:rPr>
          <w:rFonts w:ascii="宋体" w:hAnsi="宋体" w:hint="eastAsia"/>
          <w:sz w:val="28"/>
        </w:rPr>
        <w:t>）：</w:t>
      </w:r>
    </w:p>
    <w:p w:rsidR="00027C9D" w:rsidRDefault="00027C9D" w:rsidP="00027C9D">
      <w:pPr>
        <w:spacing w:line="440" w:lineRule="exact"/>
        <w:jc w:val="left"/>
        <w:rPr>
          <w:rFonts w:ascii="宋体" w:hAnsi="宋体"/>
          <w:sz w:val="28"/>
        </w:rPr>
      </w:pPr>
    </w:p>
    <w:p w:rsidR="00027C9D" w:rsidRDefault="00027C9D" w:rsidP="00027C9D">
      <w:pPr>
        <w:spacing w:line="440" w:lineRule="exact"/>
        <w:ind w:firstLineChars="300" w:firstLine="840"/>
        <w:jc w:val="left"/>
        <w:rPr>
          <w:rFonts w:ascii="宋体" w:hAnsi="宋体"/>
          <w:sz w:val="28"/>
        </w:rPr>
      </w:pPr>
      <w:r>
        <w:rPr>
          <w:rFonts w:ascii="宋体" w:hAnsi="宋体" w:hint="eastAsia"/>
          <w:sz w:val="28"/>
        </w:rPr>
        <w:t>签约地点：广东省广州市</w:t>
      </w:r>
    </w:p>
    <w:p w:rsidR="00027C9D" w:rsidRDefault="00027C9D" w:rsidP="00027C9D">
      <w:pPr>
        <w:spacing w:line="440" w:lineRule="exact"/>
        <w:ind w:firstLineChars="450" w:firstLine="1260"/>
        <w:jc w:val="left"/>
        <w:rPr>
          <w:rFonts w:ascii="宋体" w:hAnsi="宋体"/>
          <w:sz w:val="28"/>
        </w:rPr>
      </w:pPr>
    </w:p>
    <w:p w:rsidR="00027C9D" w:rsidRDefault="00027C9D" w:rsidP="00027C9D">
      <w:pPr>
        <w:ind w:firstLineChars="300" w:firstLine="840"/>
        <w:jc w:val="left"/>
        <w:rPr>
          <w:rFonts w:ascii="宋体" w:hAnsi="宋体"/>
          <w:sz w:val="28"/>
        </w:rPr>
      </w:pPr>
      <w:r>
        <w:rPr>
          <w:rFonts w:ascii="宋体" w:hAnsi="宋体" w:hint="eastAsia"/>
          <w:sz w:val="28"/>
        </w:rPr>
        <w:t>签约日期：</w:t>
      </w:r>
      <w:del w:id="538" w:author="陈劲婕" w:date="2018-05-29T16:09:00Z">
        <w:r w:rsidDel="00EB54FF">
          <w:rPr>
            <w:rFonts w:ascii="宋体" w:hAnsi="宋体" w:hint="eastAsia"/>
            <w:sz w:val="28"/>
          </w:rPr>
          <w:delText>2018年</w:delText>
        </w:r>
        <w:r w:rsidR="00E9699C" w:rsidDel="00EB54FF">
          <w:rPr>
            <w:rFonts w:ascii="宋体" w:hAnsi="宋体" w:hint="eastAsia"/>
            <w:sz w:val="28"/>
          </w:rPr>
          <w:delText>5</w:delText>
        </w:r>
      </w:del>
      <w:ins w:id="539" w:author="陈劲婕" w:date="2018-05-29T16:09:00Z">
        <w:r w:rsidR="00EB54FF">
          <w:rPr>
            <w:rFonts w:ascii="宋体" w:hAnsi="宋体" w:hint="eastAsia"/>
            <w:sz w:val="28"/>
          </w:rPr>
          <w:t>2018年</w:t>
        </w:r>
        <w:r w:rsidR="00EB54FF">
          <w:rPr>
            <w:rFonts w:ascii="宋体" w:hAnsi="宋体" w:hint="eastAsia"/>
            <w:sz w:val="28"/>
          </w:rPr>
          <w:t>6</w:t>
        </w:r>
      </w:ins>
      <w:r>
        <w:rPr>
          <w:rFonts w:ascii="宋体" w:hAnsi="宋体" w:hint="eastAsia"/>
          <w:sz w:val="28"/>
        </w:rPr>
        <w:t xml:space="preserve">月 </w:t>
      </w:r>
      <w:del w:id="540" w:author="陈劲婕" w:date="2018-05-29T16:09:00Z">
        <w:r w:rsidDel="00EB54FF">
          <w:rPr>
            <w:rFonts w:ascii="宋体" w:hAnsi="宋体" w:hint="eastAsia"/>
            <w:sz w:val="28"/>
          </w:rPr>
          <w:delText xml:space="preserve"> 日</w:delText>
        </w:r>
      </w:del>
    </w:p>
    <w:p w:rsidR="00027C9D" w:rsidRDefault="00027C9D" w:rsidP="00027C9D">
      <w:pPr>
        <w:ind w:firstLineChars="300" w:firstLine="840"/>
        <w:jc w:val="left"/>
        <w:rPr>
          <w:rFonts w:ascii="宋体" w:hAnsi="宋体"/>
          <w:sz w:val="28"/>
        </w:rPr>
      </w:pPr>
    </w:p>
    <w:p w:rsidR="00027C9D" w:rsidRDefault="00027C9D" w:rsidP="00027C9D">
      <w:pPr>
        <w:spacing w:line="520" w:lineRule="exact"/>
        <w:rPr>
          <w:rFonts w:ascii="仿宋_GB2312" w:eastAsia="仿宋_GB2312" w:hAnsi="PMingLiU"/>
          <w:sz w:val="28"/>
          <w:szCs w:val="28"/>
        </w:rPr>
      </w:pPr>
      <w:r>
        <w:rPr>
          <w:rFonts w:ascii="仿宋_GB2312" w:eastAsia="仿宋_GB2312" w:hAnsi="PMingLiU" w:hint="eastAsia"/>
          <w:sz w:val="28"/>
          <w:szCs w:val="28"/>
        </w:rPr>
        <w:lastRenderedPageBreak/>
        <w:t>甲方（</w:t>
      </w:r>
      <w:r w:rsidR="00E9699C">
        <w:rPr>
          <w:rFonts w:ascii="仿宋_GB2312" w:eastAsia="仿宋_GB2312" w:hAnsi="PMingLiU" w:hint="eastAsia"/>
          <w:sz w:val="28"/>
          <w:szCs w:val="28"/>
        </w:rPr>
        <w:t>委托</w:t>
      </w:r>
      <w:r>
        <w:rPr>
          <w:rFonts w:ascii="仿宋_GB2312" w:eastAsia="仿宋_GB2312" w:hAnsi="PMingLiU" w:hint="eastAsia"/>
          <w:sz w:val="28"/>
          <w:szCs w:val="28"/>
        </w:rPr>
        <w:t>方）：广州市城投资产经营管理有限公司流花分公司</w:t>
      </w:r>
    </w:p>
    <w:p w:rsidR="00027C9D" w:rsidRDefault="00027C9D" w:rsidP="00027C9D">
      <w:pPr>
        <w:spacing w:line="520" w:lineRule="exact"/>
        <w:rPr>
          <w:rFonts w:ascii="仿宋_GB2312" w:eastAsia="仿宋_GB2312" w:hAnsi="PMingLiU"/>
          <w:sz w:val="28"/>
          <w:szCs w:val="28"/>
        </w:rPr>
      </w:pPr>
      <w:r>
        <w:rPr>
          <w:rFonts w:ascii="仿宋_GB2312" w:eastAsia="仿宋_GB2312" w:hAnsi="PMingLiU" w:hint="eastAsia"/>
          <w:sz w:val="28"/>
          <w:szCs w:val="28"/>
        </w:rPr>
        <w:t>地址：广州市越秀区流花路117号内自编4号2楼</w:t>
      </w:r>
    </w:p>
    <w:p w:rsidR="00027C9D" w:rsidRDefault="00027C9D" w:rsidP="00027C9D">
      <w:pPr>
        <w:spacing w:line="520" w:lineRule="exact"/>
        <w:ind w:firstLineChars="200" w:firstLine="560"/>
        <w:rPr>
          <w:rFonts w:ascii="仿宋_GB2312" w:eastAsia="仿宋_GB2312" w:hAnsi="PMingLiU"/>
          <w:sz w:val="28"/>
          <w:szCs w:val="28"/>
        </w:rPr>
      </w:pPr>
    </w:p>
    <w:p w:rsidR="00027C9D" w:rsidRDefault="00027C9D" w:rsidP="00027C9D">
      <w:pPr>
        <w:spacing w:line="520" w:lineRule="exact"/>
        <w:rPr>
          <w:rFonts w:ascii="仿宋_GB2312" w:eastAsia="仿宋_GB2312" w:hAnsi="PMingLiU"/>
          <w:sz w:val="28"/>
          <w:szCs w:val="28"/>
        </w:rPr>
      </w:pPr>
      <w:r>
        <w:rPr>
          <w:rFonts w:ascii="仿宋_GB2312" w:eastAsia="仿宋_GB2312" w:hAnsi="PMingLiU" w:hint="eastAsia"/>
          <w:sz w:val="28"/>
          <w:szCs w:val="28"/>
        </w:rPr>
        <w:t>乙方（</w:t>
      </w:r>
      <w:r w:rsidR="00E9699C">
        <w:rPr>
          <w:rFonts w:ascii="仿宋_GB2312" w:eastAsia="仿宋_GB2312" w:hAnsi="PMingLiU" w:hint="eastAsia"/>
          <w:sz w:val="28"/>
          <w:szCs w:val="28"/>
        </w:rPr>
        <w:t>承包方</w:t>
      </w:r>
      <w:r>
        <w:rPr>
          <w:rFonts w:ascii="仿宋_GB2312" w:eastAsia="仿宋_GB2312" w:hAnsi="PMingLiU" w:hint="eastAsia"/>
          <w:sz w:val="28"/>
          <w:szCs w:val="28"/>
        </w:rPr>
        <w:t>）：</w:t>
      </w:r>
      <w:r>
        <w:rPr>
          <w:rFonts w:ascii="仿宋_GB2312" w:eastAsia="仿宋_GB2312" w:hAnsi="PMingLiU"/>
          <w:sz w:val="28"/>
          <w:szCs w:val="28"/>
        </w:rPr>
        <w:t xml:space="preserve"> </w:t>
      </w:r>
    </w:p>
    <w:p w:rsidR="00027C9D" w:rsidRDefault="00027C9D" w:rsidP="00027C9D">
      <w:pPr>
        <w:spacing w:line="520" w:lineRule="exact"/>
        <w:rPr>
          <w:rFonts w:ascii="仿宋_GB2312" w:eastAsia="仿宋_GB2312" w:hAnsi="PMingLiU"/>
          <w:sz w:val="28"/>
          <w:szCs w:val="28"/>
        </w:rPr>
      </w:pPr>
      <w:r>
        <w:rPr>
          <w:rFonts w:ascii="仿宋_GB2312" w:eastAsia="仿宋_GB2312" w:hAnsi="PMingLiU" w:hint="eastAsia"/>
          <w:sz w:val="28"/>
          <w:szCs w:val="28"/>
        </w:rPr>
        <w:t>地址：</w:t>
      </w:r>
    </w:p>
    <w:p w:rsidR="00027C9D" w:rsidRDefault="00027C9D" w:rsidP="00027C9D">
      <w:pPr>
        <w:spacing w:line="520" w:lineRule="exact"/>
        <w:ind w:firstLineChars="200" w:firstLine="560"/>
        <w:rPr>
          <w:rFonts w:ascii="仿宋_GB2312" w:eastAsia="仿宋_GB2312" w:hAnsi="PMingLiU"/>
          <w:sz w:val="28"/>
          <w:szCs w:val="28"/>
        </w:rPr>
      </w:pPr>
    </w:p>
    <w:p w:rsidR="00027C9D" w:rsidRDefault="00027C9D" w:rsidP="00027C9D">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甲方</w:t>
      </w:r>
      <w:r w:rsidR="00E9699C">
        <w:rPr>
          <w:rFonts w:ascii="仿宋_GB2312" w:eastAsia="仿宋_GB2312" w:hAnsi="PMingLiU" w:hint="eastAsia"/>
          <w:sz w:val="28"/>
          <w:szCs w:val="28"/>
        </w:rPr>
        <w:t>拟</w:t>
      </w:r>
      <w:r>
        <w:rPr>
          <w:rFonts w:ascii="仿宋_GB2312" w:eastAsia="仿宋_GB2312" w:hAnsi="PMingLiU" w:hint="eastAsia"/>
          <w:sz w:val="28"/>
          <w:szCs w:val="28"/>
        </w:rPr>
        <w:t>对广州流花展贸中心</w:t>
      </w:r>
      <w:r w:rsidR="00E9699C">
        <w:rPr>
          <w:rFonts w:ascii="仿宋_GB2312" w:eastAsia="仿宋_GB2312" w:hAnsi="PMingLiU" w:hint="eastAsia"/>
          <w:sz w:val="28"/>
          <w:szCs w:val="28"/>
        </w:rPr>
        <w:t>1-10号</w:t>
      </w:r>
      <w:proofErr w:type="gramStart"/>
      <w:r w:rsidR="00E9699C">
        <w:rPr>
          <w:rFonts w:ascii="仿宋_GB2312" w:eastAsia="仿宋_GB2312" w:hAnsi="PMingLiU" w:hint="eastAsia"/>
          <w:sz w:val="28"/>
          <w:szCs w:val="28"/>
        </w:rPr>
        <w:t>馆天面光伏板</w:t>
      </w:r>
      <w:proofErr w:type="gramEnd"/>
      <w:r>
        <w:rPr>
          <w:rFonts w:ascii="仿宋_GB2312" w:eastAsia="仿宋_GB2312" w:hAnsi="PMingLiU" w:hint="eastAsia"/>
          <w:sz w:val="28"/>
          <w:szCs w:val="28"/>
        </w:rPr>
        <w:t>进行</w:t>
      </w:r>
      <w:r w:rsidR="00E9699C">
        <w:rPr>
          <w:rFonts w:ascii="仿宋_GB2312" w:eastAsia="仿宋_GB2312" w:hAnsi="PMingLiU" w:hint="eastAsia"/>
          <w:sz w:val="28"/>
          <w:szCs w:val="28"/>
        </w:rPr>
        <w:t>拆除</w:t>
      </w:r>
      <w:r>
        <w:rPr>
          <w:rFonts w:ascii="仿宋_GB2312" w:eastAsia="仿宋_GB2312" w:hAnsi="PMingLiU" w:hint="eastAsia"/>
          <w:sz w:val="28"/>
          <w:szCs w:val="28"/>
        </w:rPr>
        <w:t>，乙方参加甲方组织的广州流花展贸中心</w:t>
      </w:r>
      <w:r w:rsidR="00E9699C">
        <w:rPr>
          <w:rFonts w:ascii="仿宋_GB2312" w:eastAsia="仿宋_GB2312" w:hAnsi="PMingLiU" w:hint="eastAsia"/>
          <w:sz w:val="28"/>
          <w:szCs w:val="28"/>
        </w:rPr>
        <w:t>1-10号</w:t>
      </w:r>
      <w:proofErr w:type="gramStart"/>
      <w:r w:rsidR="00E9699C">
        <w:rPr>
          <w:rFonts w:ascii="仿宋_GB2312" w:eastAsia="仿宋_GB2312" w:hAnsi="PMingLiU" w:hint="eastAsia"/>
          <w:sz w:val="28"/>
          <w:szCs w:val="28"/>
        </w:rPr>
        <w:t>馆天面光伏板</w:t>
      </w:r>
      <w:proofErr w:type="gramEnd"/>
      <w:r w:rsidR="00E9699C">
        <w:rPr>
          <w:rFonts w:ascii="仿宋_GB2312" w:eastAsia="仿宋_GB2312" w:hAnsi="PMingLiU" w:hint="eastAsia"/>
          <w:sz w:val="28"/>
          <w:szCs w:val="28"/>
        </w:rPr>
        <w:t>拆除</w:t>
      </w:r>
      <w:r>
        <w:rPr>
          <w:rFonts w:ascii="仿宋_GB2312" w:eastAsia="仿宋_GB2312" w:hAnsi="PMingLiU" w:hint="eastAsia"/>
          <w:sz w:val="28"/>
          <w:szCs w:val="28"/>
        </w:rPr>
        <w:t>项目</w:t>
      </w:r>
      <w:r w:rsidR="00E9699C">
        <w:rPr>
          <w:rFonts w:ascii="仿宋_GB2312" w:eastAsia="仿宋_GB2312" w:hAnsi="PMingLiU" w:hint="eastAsia"/>
          <w:sz w:val="28"/>
          <w:szCs w:val="28"/>
        </w:rPr>
        <w:t>公开竞选</w:t>
      </w:r>
      <w:r>
        <w:rPr>
          <w:rFonts w:ascii="仿宋_GB2312" w:eastAsia="仿宋_GB2312" w:hAnsi="PMingLiU" w:hint="eastAsia"/>
          <w:sz w:val="28"/>
          <w:szCs w:val="28"/>
        </w:rPr>
        <w:t>，在竞</w:t>
      </w:r>
      <w:r w:rsidR="00E9699C">
        <w:rPr>
          <w:rFonts w:ascii="仿宋_GB2312" w:eastAsia="仿宋_GB2312" w:hAnsi="PMingLiU" w:hint="eastAsia"/>
          <w:sz w:val="28"/>
          <w:szCs w:val="28"/>
        </w:rPr>
        <w:t>选</w:t>
      </w:r>
      <w:r>
        <w:rPr>
          <w:rFonts w:ascii="仿宋_GB2312" w:eastAsia="仿宋_GB2312" w:hAnsi="PMingLiU" w:hint="eastAsia"/>
          <w:sz w:val="28"/>
          <w:szCs w:val="28"/>
        </w:rPr>
        <w:t>评标会上以</w:t>
      </w:r>
      <w:r w:rsidR="00E9699C">
        <w:rPr>
          <w:rFonts w:ascii="仿宋_GB2312" w:eastAsia="仿宋_GB2312" w:hAnsi="PMingLiU" w:hint="eastAsia"/>
          <w:sz w:val="28"/>
          <w:szCs w:val="28"/>
        </w:rPr>
        <w:t>综合评分</w:t>
      </w:r>
      <w:r>
        <w:rPr>
          <w:rFonts w:ascii="仿宋_GB2312" w:eastAsia="仿宋_GB2312" w:hAnsi="PMingLiU" w:hint="eastAsia"/>
          <w:sz w:val="28"/>
          <w:szCs w:val="28"/>
        </w:rPr>
        <w:t>最高</w:t>
      </w:r>
      <w:r w:rsidR="00E9699C">
        <w:rPr>
          <w:rFonts w:ascii="仿宋_GB2312" w:eastAsia="仿宋_GB2312" w:hAnsi="PMingLiU" w:hint="eastAsia"/>
          <w:sz w:val="28"/>
          <w:szCs w:val="28"/>
        </w:rPr>
        <w:t>成为中选人</w:t>
      </w:r>
      <w:r>
        <w:rPr>
          <w:rFonts w:ascii="仿宋_GB2312" w:eastAsia="仿宋_GB2312" w:hAnsi="PMingLiU" w:hint="eastAsia"/>
          <w:sz w:val="28"/>
          <w:szCs w:val="28"/>
        </w:rPr>
        <w:t>。</w:t>
      </w:r>
    </w:p>
    <w:p w:rsidR="00027C9D" w:rsidRDefault="00027C9D" w:rsidP="00027C9D">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现按《中华人民共和国合同法》及该次竞</w:t>
      </w:r>
      <w:r w:rsidR="00E9699C">
        <w:rPr>
          <w:rFonts w:ascii="仿宋_GB2312" w:eastAsia="仿宋_GB2312" w:hAnsi="PMingLiU" w:hint="eastAsia"/>
          <w:sz w:val="28"/>
          <w:szCs w:val="28"/>
        </w:rPr>
        <w:t>选</w:t>
      </w:r>
      <w:r>
        <w:rPr>
          <w:rFonts w:ascii="仿宋_GB2312" w:eastAsia="仿宋_GB2312" w:hAnsi="PMingLiU" w:hint="eastAsia"/>
          <w:sz w:val="28"/>
          <w:szCs w:val="28"/>
        </w:rPr>
        <w:t>的有关规则规定，就该</w:t>
      </w:r>
      <w:r w:rsidR="00E9699C">
        <w:rPr>
          <w:rFonts w:ascii="仿宋_GB2312" w:eastAsia="仿宋_GB2312" w:hAnsi="PMingLiU" w:hint="eastAsia"/>
          <w:sz w:val="28"/>
          <w:szCs w:val="28"/>
        </w:rPr>
        <w:t>项目</w:t>
      </w:r>
      <w:r>
        <w:rPr>
          <w:rFonts w:ascii="仿宋_GB2312" w:eastAsia="仿宋_GB2312" w:hAnsi="PMingLiU" w:hint="eastAsia"/>
          <w:sz w:val="28"/>
          <w:szCs w:val="28"/>
        </w:rPr>
        <w:t>事宜签订本合同，以资信守。</w:t>
      </w:r>
    </w:p>
    <w:p w:rsidR="005C5CAE" w:rsidRDefault="00B43BDF" w:rsidP="00B6690E">
      <w:pPr>
        <w:spacing w:line="500" w:lineRule="exact"/>
        <w:ind w:firstLineChars="200" w:firstLine="562"/>
        <w:rPr>
          <w:rFonts w:ascii="仿宋_GB2312" w:eastAsia="仿宋_GB2312" w:hAnsi="??"/>
          <w:sz w:val="28"/>
          <w:szCs w:val="28"/>
        </w:rPr>
      </w:pPr>
      <w:r w:rsidRPr="00B43BDF">
        <w:rPr>
          <w:rFonts w:ascii="仿宋_GB2312" w:eastAsia="仿宋_GB2312" w:hAnsi="宋体" w:hint="eastAsia"/>
          <w:b/>
          <w:bCs/>
          <w:sz w:val="28"/>
          <w:szCs w:val="28"/>
        </w:rPr>
        <w:t>一、项目名称：</w:t>
      </w:r>
      <w:r w:rsidRPr="00B43BDF">
        <w:rPr>
          <w:rFonts w:ascii="仿宋_GB2312" w:eastAsia="仿宋_GB2312" w:hAnsi="宋体" w:hint="eastAsia"/>
          <w:sz w:val="28"/>
          <w:szCs w:val="28"/>
        </w:rPr>
        <w:t>广州流花展贸中心</w:t>
      </w:r>
      <w:r w:rsidR="00EB0340">
        <w:rPr>
          <w:rFonts w:ascii="仿宋_GB2312" w:eastAsia="仿宋_GB2312" w:hAnsi="宋体" w:hint="eastAsia"/>
          <w:sz w:val="28"/>
          <w:szCs w:val="28"/>
        </w:rPr>
        <w:t>1-10号</w:t>
      </w:r>
      <w:proofErr w:type="gramStart"/>
      <w:r w:rsidR="00EB0340">
        <w:rPr>
          <w:rFonts w:ascii="仿宋_GB2312" w:eastAsia="仿宋_GB2312" w:hAnsi="宋体" w:hint="eastAsia"/>
          <w:sz w:val="28"/>
          <w:szCs w:val="28"/>
        </w:rPr>
        <w:t>馆天面光伏板</w:t>
      </w:r>
      <w:proofErr w:type="gramEnd"/>
      <w:r w:rsidR="00EB0340">
        <w:rPr>
          <w:rFonts w:ascii="仿宋_GB2312" w:eastAsia="仿宋_GB2312" w:hAnsi="宋体" w:hint="eastAsia"/>
          <w:sz w:val="28"/>
          <w:szCs w:val="28"/>
        </w:rPr>
        <w:t>拆除</w:t>
      </w:r>
      <w:r w:rsidRPr="00B43BDF">
        <w:rPr>
          <w:rFonts w:ascii="仿宋_GB2312" w:eastAsia="仿宋_GB2312" w:hAnsi="宋体" w:hint="eastAsia"/>
          <w:sz w:val="28"/>
          <w:szCs w:val="28"/>
        </w:rPr>
        <w:t>项目</w:t>
      </w:r>
    </w:p>
    <w:p w:rsidR="005C5CAE" w:rsidRDefault="00B43BDF" w:rsidP="00B6690E">
      <w:pPr>
        <w:spacing w:line="500" w:lineRule="exact"/>
        <w:ind w:firstLineChars="200" w:firstLine="562"/>
        <w:rPr>
          <w:rFonts w:ascii="仿宋_GB2312" w:eastAsia="仿宋_GB2312" w:hAnsi="??"/>
          <w:sz w:val="28"/>
          <w:szCs w:val="28"/>
        </w:rPr>
      </w:pPr>
      <w:r w:rsidRPr="00B43BDF">
        <w:rPr>
          <w:rFonts w:ascii="仿宋_GB2312" w:eastAsia="仿宋_GB2312" w:hAnsi="宋体" w:hint="eastAsia"/>
          <w:b/>
          <w:bCs/>
          <w:sz w:val="28"/>
          <w:szCs w:val="28"/>
        </w:rPr>
        <w:t>二、项目地点：</w:t>
      </w:r>
      <w:r w:rsidRPr="00B43BDF">
        <w:rPr>
          <w:rFonts w:ascii="仿宋_GB2312" w:eastAsia="仿宋_GB2312" w:hAnsi="宋体" w:hint="eastAsia"/>
          <w:sz w:val="28"/>
          <w:szCs w:val="28"/>
        </w:rPr>
        <w:t>流花路</w:t>
      </w:r>
      <w:r w:rsidRPr="00B43BDF">
        <w:rPr>
          <w:rFonts w:ascii="仿宋_GB2312" w:eastAsia="仿宋_GB2312" w:hAnsi="??"/>
          <w:sz w:val="28"/>
          <w:szCs w:val="28"/>
        </w:rPr>
        <w:t>117</w:t>
      </w:r>
      <w:r w:rsidRPr="00B43BDF">
        <w:rPr>
          <w:rFonts w:ascii="仿宋_GB2312" w:eastAsia="仿宋_GB2312" w:hAnsi="宋体" w:hint="eastAsia"/>
          <w:sz w:val="28"/>
          <w:szCs w:val="28"/>
        </w:rPr>
        <w:t>号</w:t>
      </w:r>
    </w:p>
    <w:p w:rsidR="005C5CAE" w:rsidRDefault="00B43BDF" w:rsidP="00B6690E">
      <w:pPr>
        <w:spacing w:line="500" w:lineRule="exact"/>
        <w:ind w:firstLineChars="200" w:firstLine="562"/>
        <w:rPr>
          <w:rFonts w:ascii="仿宋_GB2312" w:eastAsia="仿宋_GB2312" w:hAnsi="??"/>
          <w:b/>
          <w:bCs/>
          <w:sz w:val="28"/>
          <w:szCs w:val="28"/>
        </w:rPr>
      </w:pPr>
      <w:r w:rsidRPr="00B43BDF">
        <w:rPr>
          <w:rFonts w:ascii="仿宋_GB2312" w:eastAsia="仿宋_GB2312" w:hAnsi="宋体" w:hint="eastAsia"/>
          <w:b/>
          <w:bCs/>
          <w:sz w:val="28"/>
          <w:szCs w:val="28"/>
        </w:rPr>
        <w:t>三、项目范围及内容：</w:t>
      </w:r>
    </w:p>
    <w:p w:rsidR="005C5CAE" w:rsidRDefault="00B43BDF" w:rsidP="00B6690E">
      <w:pPr>
        <w:spacing w:line="500" w:lineRule="exact"/>
        <w:ind w:firstLineChars="200" w:firstLine="560"/>
        <w:rPr>
          <w:rFonts w:ascii="仿宋_GB2312" w:eastAsia="仿宋_GB2312" w:hAnsi="宋体"/>
          <w:sz w:val="28"/>
          <w:szCs w:val="28"/>
        </w:rPr>
      </w:pPr>
      <w:r w:rsidRPr="00B43BDF">
        <w:rPr>
          <w:rFonts w:ascii="仿宋_GB2312" w:eastAsia="仿宋_GB2312" w:hAnsi="宋体" w:hint="eastAsia"/>
          <w:sz w:val="28"/>
          <w:szCs w:val="28"/>
        </w:rPr>
        <w:t>乙方需对广州流花展贸中心</w:t>
      </w:r>
      <w:r w:rsidR="00EB0340">
        <w:rPr>
          <w:rFonts w:ascii="仿宋_GB2312" w:eastAsia="仿宋_GB2312" w:hAnsi="宋体" w:hint="eastAsia"/>
          <w:sz w:val="28"/>
          <w:szCs w:val="28"/>
        </w:rPr>
        <w:t>1-</w:t>
      </w:r>
      <w:proofErr w:type="gramStart"/>
      <w:r w:rsidR="00EB0340">
        <w:rPr>
          <w:rFonts w:ascii="仿宋_GB2312" w:eastAsia="仿宋_GB2312" w:hAnsi="宋体" w:hint="eastAsia"/>
          <w:sz w:val="28"/>
          <w:szCs w:val="28"/>
        </w:rPr>
        <w:t>10号馆天面的</w:t>
      </w:r>
      <w:proofErr w:type="gramEnd"/>
      <w:r w:rsidR="00EB0340">
        <w:rPr>
          <w:rFonts w:ascii="仿宋_GB2312" w:eastAsia="仿宋_GB2312" w:hAnsi="宋体" w:hint="eastAsia"/>
          <w:sz w:val="28"/>
          <w:szCs w:val="28"/>
        </w:rPr>
        <w:t>光</w:t>
      </w:r>
      <w:proofErr w:type="gramStart"/>
      <w:r w:rsidR="00EB0340">
        <w:rPr>
          <w:rFonts w:ascii="仿宋_GB2312" w:eastAsia="仿宋_GB2312" w:hAnsi="宋体" w:hint="eastAsia"/>
          <w:sz w:val="28"/>
          <w:szCs w:val="28"/>
        </w:rPr>
        <w:t>伏板</w:t>
      </w:r>
      <w:r w:rsidRPr="00B43BDF">
        <w:rPr>
          <w:rFonts w:ascii="仿宋_GB2312" w:eastAsia="仿宋_GB2312" w:hAnsi="宋体" w:hint="eastAsia"/>
          <w:sz w:val="28"/>
          <w:szCs w:val="28"/>
        </w:rPr>
        <w:t>完成</w:t>
      </w:r>
      <w:proofErr w:type="gramEnd"/>
      <w:r w:rsidRPr="00B43BDF">
        <w:rPr>
          <w:rFonts w:ascii="仿宋_GB2312" w:eastAsia="仿宋_GB2312" w:hAnsi="宋体" w:hint="eastAsia"/>
          <w:sz w:val="28"/>
          <w:szCs w:val="28"/>
        </w:rPr>
        <w:t>如下工作：</w:t>
      </w:r>
    </w:p>
    <w:p w:rsidR="005C5CAE" w:rsidRDefault="00B43BDF" w:rsidP="00B6690E">
      <w:pPr>
        <w:numPr>
          <w:ilvl w:val="0"/>
          <w:numId w:val="35"/>
        </w:numPr>
        <w:spacing w:line="500" w:lineRule="exact"/>
        <w:ind w:firstLineChars="200" w:firstLine="560"/>
        <w:rPr>
          <w:rFonts w:ascii="仿宋_GB2312" w:eastAsia="仿宋_GB2312" w:hAnsi="宋体"/>
          <w:sz w:val="28"/>
          <w:szCs w:val="28"/>
        </w:rPr>
      </w:pPr>
      <w:r w:rsidRPr="00B43BDF">
        <w:rPr>
          <w:rFonts w:ascii="仿宋_GB2312" w:eastAsia="仿宋_GB2312" w:hAnsi="宋体" w:hint="eastAsia"/>
          <w:sz w:val="28"/>
          <w:szCs w:val="28"/>
        </w:rPr>
        <w:t>拆除</w:t>
      </w:r>
      <w:r w:rsidR="00EB0340">
        <w:rPr>
          <w:rFonts w:ascii="仿宋_GB2312" w:eastAsia="仿宋_GB2312" w:hAnsi="宋体" w:hint="eastAsia"/>
          <w:sz w:val="28"/>
          <w:szCs w:val="28"/>
        </w:rPr>
        <w:t>敷设在天面的所有光伏板</w:t>
      </w:r>
      <w:ins w:id="541" w:author="陈劲婕" w:date="2018-05-29T16:10:00Z">
        <w:r w:rsidR="00EB54FF">
          <w:rPr>
            <w:rFonts w:ascii="仿宋_GB2312" w:eastAsia="仿宋_GB2312" w:hAnsi="宋体" w:hint="eastAsia"/>
            <w:sz w:val="28"/>
            <w:szCs w:val="28"/>
          </w:rPr>
          <w:t>，需整块</w:t>
        </w:r>
        <w:proofErr w:type="gramStart"/>
        <w:r w:rsidR="00EB54FF">
          <w:rPr>
            <w:rFonts w:ascii="仿宋_GB2312" w:eastAsia="仿宋_GB2312" w:hAnsi="宋体" w:hint="eastAsia"/>
            <w:sz w:val="28"/>
            <w:szCs w:val="28"/>
          </w:rPr>
          <w:t>光伏板完整</w:t>
        </w:r>
        <w:proofErr w:type="gramEnd"/>
        <w:r w:rsidR="00EB54FF">
          <w:rPr>
            <w:rFonts w:ascii="仿宋_GB2312" w:eastAsia="仿宋_GB2312" w:hAnsi="宋体" w:hint="eastAsia"/>
            <w:sz w:val="28"/>
            <w:szCs w:val="28"/>
          </w:rPr>
          <w:t>拆除，不能破坏性拆除</w:t>
        </w:r>
      </w:ins>
      <w:r w:rsidRPr="00B43BDF">
        <w:rPr>
          <w:rFonts w:ascii="仿宋_GB2312" w:eastAsia="仿宋_GB2312" w:hAnsi="宋体" w:hint="eastAsia"/>
          <w:sz w:val="28"/>
          <w:szCs w:val="28"/>
        </w:rPr>
        <w:t>；</w:t>
      </w:r>
    </w:p>
    <w:p w:rsidR="005C5CAE" w:rsidRDefault="00B43BDF">
      <w:pPr>
        <w:numPr>
          <w:ilvl w:val="0"/>
          <w:numId w:val="35"/>
        </w:num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拆除</w:t>
      </w:r>
      <w:r w:rsidR="00EB0340">
        <w:rPr>
          <w:rFonts w:ascii="仿宋_GB2312" w:eastAsia="仿宋_GB2312" w:hAnsi="宋体" w:hint="eastAsia"/>
          <w:sz w:val="28"/>
          <w:szCs w:val="28"/>
        </w:rPr>
        <w:t>放置在天面的所有水泥</w:t>
      </w:r>
      <w:proofErr w:type="gramStart"/>
      <w:r w:rsidR="00EB0340">
        <w:rPr>
          <w:rFonts w:ascii="仿宋_GB2312" w:eastAsia="仿宋_GB2312" w:hAnsi="宋体" w:hint="eastAsia"/>
          <w:sz w:val="28"/>
          <w:szCs w:val="28"/>
        </w:rPr>
        <w:t>墩</w:t>
      </w:r>
      <w:proofErr w:type="gramEnd"/>
      <w:ins w:id="542" w:author="陈劲婕" w:date="2018-05-29T16:11:00Z">
        <w:r w:rsidR="00EB54FF">
          <w:rPr>
            <w:rFonts w:ascii="仿宋_GB2312" w:eastAsia="仿宋_GB2312" w:hAnsi="宋体" w:hint="eastAsia"/>
            <w:sz w:val="28"/>
            <w:szCs w:val="28"/>
          </w:rPr>
          <w:t>及其他铁架等设施</w:t>
        </w:r>
      </w:ins>
      <w:r w:rsidRPr="00B43BDF">
        <w:rPr>
          <w:rFonts w:ascii="仿宋_GB2312" w:eastAsia="仿宋_GB2312" w:hAnsi="宋体" w:hint="eastAsia"/>
          <w:sz w:val="28"/>
          <w:szCs w:val="28"/>
        </w:rPr>
        <w:t>；</w:t>
      </w:r>
    </w:p>
    <w:p w:rsidR="005C5CAE" w:rsidRDefault="00EB0340">
      <w:pPr>
        <w:numPr>
          <w:ilvl w:val="0"/>
          <w:numId w:val="35"/>
        </w:num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搬运所有光伏板（包括已堆放在南广场西南角的光伏板）到甲方指定地点堆放</w:t>
      </w:r>
      <w:ins w:id="543" w:author="陈劲婕" w:date="2018-05-29T16:12:00Z">
        <w:r w:rsidR="00ED5970">
          <w:rPr>
            <w:rFonts w:ascii="仿宋_GB2312" w:eastAsia="仿宋_GB2312" w:hAnsi="宋体" w:hint="eastAsia"/>
            <w:sz w:val="28"/>
            <w:szCs w:val="28"/>
          </w:rPr>
          <w:t>，搬运过程中确保</w:t>
        </w:r>
        <w:proofErr w:type="gramStart"/>
        <w:r w:rsidR="00ED5970">
          <w:rPr>
            <w:rFonts w:ascii="仿宋_GB2312" w:eastAsia="仿宋_GB2312" w:hAnsi="宋体" w:hint="eastAsia"/>
            <w:sz w:val="28"/>
            <w:szCs w:val="28"/>
          </w:rPr>
          <w:t>光伏板的</w:t>
        </w:r>
        <w:proofErr w:type="gramEnd"/>
        <w:r w:rsidR="00ED5970">
          <w:rPr>
            <w:rFonts w:ascii="仿宋_GB2312" w:eastAsia="仿宋_GB2312" w:hAnsi="宋体" w:hint="eastAsia"/>
            <w:sz w:val="28"/>
            <w:szCs w:val="28"/>
          </w:rPr>
          <w:t>完整性</w:t>
        </w:r>
      </w:ins>
      <w:r w:rsidR="00B43BDF" w:rsidRPr="00B43BDF">
        <w:rPr>
          <w:rFonts w:ascii="仿宋_GB2312" w:eastAsia="仿宋_GB2312" w:hAnsi="宋体" w:hint="eastAsia"/>
          <w:sz w:val="28"/>
          <w:szCs w:val="28"/>
        </w:rPr>
        <w:t>；</w:t>
      </w:r>
    </w:p>
    <w:p w:rsidR="005C5CAE" w:rsidRDefault="00EB0340">
      <w:pPr>
        <w:numPr>
          <w:ilvl w:val="0"/>
          <w:numId w:val="35"/>
        </w:num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清运所有水泥墩</w:t>
      </w:r>
      <w:r w:rsidR="00B43BDF" w:rsidRPr="00B43BDF">
        <w:rPr>
          <w:rFonts w:ascii="仿宋_GB2312" w:eastAsia="仿宋_GB2312" w:hAnsi="宋体" w:hint="eastAsia"/>
          <w:sz w:val="28"/>
          <w:szCs w:val="28"/>
        </w:rPr>
        <w:t>；</w:t>
      </w:r>
    </w:p>
    <w:p w:rsidR="005C5CAE" w:rsidRDefault="00EB0340">
      <w:pPr>
        <w:numPr>
          <w:ilvl w:val="0"/>
          <w:numId w:val="35"/>
        </w:num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清理及清运现场的垃圾和杂物。</w:t>
      </w:r>
    </w:p>
    <w:p w:rsidR="005C5CAE" w:rsidRDefault="00B43BDF" w:rsidP="00B6690E">
      <w:pPr>
        <w:spacing w:line="500" w:lineRule="exact"/>
        <w:ind w:firstLineChars="200" w:firstLine="562"/>
        <w:rPr>
          <w:rFonts w:ascii="仿宋_GB2312" w:eastAsia="仿宋_GB2312" w:hAnsi="??"/>
          <w:b/>
          <w:bCs/>
          <w:sz w:val="28"/>
          <w:szCs w:val="28"/>
        </w:rPr>
      </w:pPr>
      <w:r w:rsidRPr="00B43BDF">
        <w:rPr>
          <w:rFonts w:ascii="仿宋_GB2312" w:eastAsia="仿宋_GB2312" w:hAnsi="宋体" w:hint="eastAsia"/>
          <w:b/>
          <w:bCs/>
          <w:sz w:val="28"/>
          <w:szCs w:val="28"/>
        </w:rPr>
        <w:t>四、承包方式：</w:t>
      </w:r>
    </w:p>
    <w:p w:rsidR="005C5CAE" w:rsidRDefault="00B43BDF" w:rsidP="00B6690E">
      <w:pPr>
        <w:spacing w:line="500" w:lineRule="exact"/>
        <w:ind w:firstLineChars="200" w:firstLine="560"/>
        <w:rPr>
          <w:rFonts w:ascii="仿宋_GB2312" w:eastAsia="仿宋_GB2312" w:hAnsi="??"/>
          <w:sz w:val="28"/>
          <w:szCs w:val="28"/>
        </w:rPr>
      </w:pPr>
      <w:r w:rsidRPr="00B43BDF">
        <w:rPr>
          <w:rFonts w:ascii="仿宋_GB2312" w:eastAsia="仿宋_GB2312" w:hAnsi="宋体" w:hint="eastAsia"/>
          <w:sz w:val="28"/>
          <w:szCs w:val="28"/>
        </w:rPr>
        <w:t>本项目包工、包料、包工期、包质量、包安全生产、包文明施工</w:t>
      </w:r>
      <w:r w:rsidR="00C90B6C">
        <w:rPr>
          <w:rFonts w:ascii="仿宋_GB2312" w:eastAsia="仿宋_GB2312" w:hAnsi="宋体" w:hint="eastAsia"/>
          <w:sz w:val="28"/>
          <w:szCs w:val="28"/>
        </w:rPr>
        <w:t>、</w:t>
      </w:r>
      <w:r w:rsidR="00820C36" w:rsidRPr="00ED5970">
        <w:rPr>
          <w:rFonts w:ascii="仿宋_GB2312" w:eastAsia="仿宋_GB2312" w:hAnsi="宋体" w:hint="eastAsia"/>
          <w:sz w:val="28"/>
          <w:szCs w:val="28"/>
          <w:rPrChange w:id="544" w:author="陈劲婕" w:date="2018-05-29T16:13:00Z">
            <w:rPr>
              <w:rFonts w:ascii="仿宋_GB2312" w:eastAsia="仿宋_GB2312" w:hAnsi="宋体" w:hint="eastAsia"/>
              <w:sz w:val="28"/>
              <w:szCs w:val="28"/>
              <w:highlight w:val="yellow"/>
            </w:rPr>
          </w:rPrChange>
        </w:rPr>
        <w:t>综合</w:t>
      </w:r>
      <w:proofErr w:type="gramStart"/>
      <w:r w:rsidR="00820C36" w:rsidRPr="00ED5970">
        <w:rPr>
          <w:rFonts w:ascii="仿宋_GB2312" w:eastAsia="仿宋_GB2312" w:hAnsi="宋体" w:hint="eastAsia"/>
          <w:sz w:val="28"/>
          <w:szCs w:val="28"/>
          <w:rPrChange w:id="545" w:author="陈劲婕" w:date="2018-05-29T16:13:00Z">
            <w:rPr>
              <w:rFonts w:ascii="仿宋_GB2312" w:eastAsia="仿宋_GB2312" w:hAnsi="宋体" w:hint="eastAsia"/>
              <w:sz w:val="28"/>
              <w:szCs w:val="28"/>
              <w:highlight w:val="yellow"/>
            </w:rPr>
          </w:rPrChange>
        </w:rPr>
        <w:t>合</w:t>
      </w:r>
      <w:proofErr w:type="gramEnd"/>
      <w:r w:rsidR="00820C36" w:rsidRPr="00ED5970">
        <w:rPr>
          <w:rFonts w:ascii="仿宋_GB2312" w:eastAsia="仿宋_GB2312" w:hAnsi="宋体" w:hint="eastAsia"/>
          <w:sz w:val="28"/>
          <w:szCs w:val="28"/>
          <w:rPrChange w:id="546" w:author="陈劲婕" w:date="2018-05-29T16:13:00Z">
            <w:rPr>
              <w:rFonts w:ascii="仿宋_GB2312" w:eastAsia="仿宋_GB2312" w:hAnsi="宋体" w:hint="eastAsia"/>
              <w:sz w:val="28"/>
              <w:szCs w:val="28"/>
              <w:highlight w:val="yellow"/>
            </w:rPr>
          </w:rPrChange>
        </w:rPr>
        <w:t>价包干</w:t>
      </w:r>
      <w:r w:rsidRPr="00B43BDF">
        <w:rPr>
          <w:rFonts w:ascii="仿宋_GB2312" w:eastAsia="仿宋_GB2312" w:hAnsi="宋体" w:hint="eastAsia"/>
          <w:sz w:val="28"/>
          <w:szCs w:val="28"/>
        </w:rPr>
        <w:t>。</w:t>
      </w:r>
    </w:p>
    <w:p w:rsidR="005C5CAE" w:rsidRDefault="00B43BDF" w:rsidP="00B6690E">
      <w:pPr>
        <w:spacing w:line="500" w:lineRule="exact"/>
        <w:ind w:firstLineChars="200" w:firstLine="562"/>
        <w:rPr>
          <w:rFonts w:ascii="仿宋_GB2312" w:eastAsia="仿宋_GB2312" w:hAnsi="??"/>
          <w:sz w:val="28"/>
          <w:szCs w:val="28"/>
        </w:rPr>
      </w:pPr>
      <w:r w:rsidRPr="00B43BDF">
        <w:rPr>
          <w:rFonts w:ascii="仿宋_GB2312" w:eastAsia="仿宋_GB2312" w:hAnsi="宋体" w:hint="eastAsia"/>
          <w:b/>
          <w:bCs/>
          <w:sz w:val="28"/>
          <w:szCs w:val="28"/>
        </w:rPr>
        <w:lastRenderedPageBreak/>
        <w:t>五、工期：</w:t>
      </w:r>
    </w:p>
    <w:p w:rsidR="005C5CAE" w:rsidRDefault="00B43BDF" w:rsidP="00B6690E">
      <w:pPr>
        <w:spacing w:line="500" w:lineRule="exact"/>
        <w:ind w:firstLineChars="200" w:firstLine="560"/>
        <w:rPr>
          <w:rFonts w:ascii="仿宋_GB2312" w:eastAsia="仿宋_GB2312" w:hAnsi="??"/>
          <w:sz w:val="28"/>
          <w:szCs w:val="28"/>
        </w:rPr>
      </w:pPr>
      <w:r w:rsidRPr="00B43BDF">
        <w:rPr>
          <w:rFonts w:ascii="仿宋_GB2312" w:eastAsia="仿宋_GB2312" w:hAnsi="??"/>
          <w:sz w:val="28"/>
          <w:szCs w:val="28"/>
        </w:rPr>
        <w:t>1</w:t>
      </w:r>
      <w:r w:rsidRPr="00B43BDF">
        <w:rPr>
          <w:rFonts w:ascii="仿宋_GB2312" w:eastAsia="仿宋_GB2312" w:hAnsi="宋体" w:hint="eastAsia"/>
          <w:sz w:val="28"/>
          <w:szCs w:val="28"/>
        </w:rPr>
        <w:t>、合同签订后</w:t>
      </w:r>
      <w:r w:rsidRPr="00B43BDF">
        <w:rPr>
          <w:rFonts w:ascii="仿宋_GB2312" w:eastAsia="仿宋_GB2312" w:hAnsi="??"/>
          <w:sz w:val="28"/>
          <w:szCs w:val="28"/>
          <w:u w:val="single"/>
        </w:rPr>
        <w:t>15</w:t>
      </w:r>
      <w:r w:rsidRPr="00B43BDF">
        <w:rPr>
          <w:rFonts w:ascii="仿宋_GB2312" w:eastAsia="仿宋_GB2312" w:hAnsi="宋体" w:hint="eastAsia"/>
          <w:sz w:val="28"/>
          <w:szCs w:val="28"/>
        </w:rPr>
        <w:t>个</w:t>
      </w:r>
      <w:proofErr w:type="gramStart"/>
      <w:r w:rsidRPr="00B43BDF">
        <w:rPr>
          <w:rFonts w:ascii="仿宋_GB2312" w:eastAsia="仿宋_GB2312" w:hAnsi="宋体" w:hint="eastAsia"/>
          <w:sz w:val="28"/>
          <w:szCs w:val="28"/>
        </w:rPr>
        <w:t>日历天</w:t>
      </w:r>
      <w:proofErr w:type="gramEnd"/>
      <w:r w:rsidRPr="00B43BDF">
        <w:rPr>
          <w:rFonts w:ascii="仿宋_GB2312" w:eastAsia="仿宋_GB2312" w:hAnsi="宋体" w:hint="eastAsia"/>
          <w:sz w:val="28"/>
          <w:szCs w:val="28"/>
        </w:rPr>
        <w:t>内完成合同工作内容；</w:t>
      </w:r>
    </w:p>
    <w:p w:rsidR="005C5CAE" w:rsidRDefault="00B43BDF" w:rsidP="00B6690E">
      <w:pPr>
        <w:spacing w:line="500" w:lineRule="exact"/>
        <w:ind w:firstLineChars="200" w:firstLine="560"/>
        <w:rPr>
          <w:rFonts w:ascii="仿宋_GB2312" w:eastAsia="仿宋_GB2312" w:hAnsi="??"/>
          <w:sz w:val="28"/>
          <w:szCs w:val="28"/>
        </w:rPr>
      </w:pPr>
      <w:r w:rsidRPr="00B43BDF">
        <w:rPr>
          <w:rFonts w:ascii="仿宋_GB2312" w:eastAsia="仿宋_GB2312" w:hAnsi="??"/>
          <w:sz w:val="28"/>
          <w:szCs w:val="28"/>
        </w:rPr>
        <w:t>2</w:t>
      </w:r>
      <w:r w:rsidRPr="00B43BDF">
        <w:rPr>
          <w:rFonts w:ascii="仿宋_GB2312" w:eastAsia="仿宋_GB2312" w:hAnsi="宋体" w:hint="eastAsia"/>
          <w:sz w:val="28"/>
          <w:szCs w:val="28"/>
        </w:rPr>
        <w:t>、在履约过程中，除甲方要求的情况外，其余任何情况，工期都不予顺延。</w:t>
      </w:r>
    </w:p>
    <w:p w:rsidR="005C5CAE" w:rsidRDefault="00EB0340">
      <w:pPr>
        <w:spacing w:line="500" w:lineRule="exact"/>
        <w:ind w:firstLineChars="200" w:firstLine="562"/>
        <w:rPr>
          <w:rFonts w:ascii="仿宋_GB2312" w:eastAsia="仿宋_GB2312" w:hAnsi="??"/>
          <w:b/>
          <w:bCs/>
          <w:sz w:val="28"/>
          <w:szCs w:val="28"/>
        </w:rPr>
      </w:pPr>
      <w:r>
        <w:rPr>
          <w:rFonts w:ascii="仿宋_GB2312" w:eastAsia="仿宋_GB2312" w:hAnsi="宋体" w:hint="eastAsia"/>
          <w:b/>
          <w:bCs/>
          <w:sz w:val="28"/>
          <w:szCs w:val="28"/>
        </w:rPr>
        <w:t>六</w:t>
      </w:r>
      <w:r w:rsidR="00B43BDF" w:rsidRPr="00B43BDF">
        <w:rPr>
          <w:rFonts w:ascii="仿宋_GB2312" w:eastAsia="仿宋_GB2312" w:hAnsi="宋体" w:hint="eastAsia"/>
          <w:b/>
          <w:bCs/>
          <w:sz w:val="28"/>
          <w:szCs w:val="28"/>
        </w:rPr>
        <w:t>、合同价款：</w:t>
      </w:r>
    </w:p>
    <w:p w:rsidR="005C5CAE" w:rsidRDefault="00B43BDF" w:rsidP="00B6690E">
      <w:pPr>
        <w:spacing w:line="500" w:lineRule="exact"/>
        <w:ind w:firstLineChars="200" w:firstLine="560"/>
        <w:rPr>
          <w:rFonts w:ascii="仿宋_GB2312" w:eastAsia="仿宋_GB2312" w:hAnsi="??"/>
          <w:sz w:val="28"/>
          <w:szCs w:val="28"/>
        </w:rPr>
      </w:pPr>
      <w:r w:rsidRPr="00B43BDF">
        <w:rPr>
          <w:rFonts w:ascii="仿宋_GB2312" w:eastAsia="仿宋_GB2312" w:hAnsi="宋体" w:hint="eastAsia"/>
          <w:sz w:val="28"/>
          <w:szCs w:val="28"/>
        </w:rPr>
        <w:t>合同价款为人民币</w:t>
      </w:r>
      <w:r w:rsidR="00EB0340">
        <w:rPr>
          <w:rFonts w:ascii="仿宋_GB2312" w:eastAsia="仿宋_GB2312" w:hAnsi="??" w:hint="eastAsia"/>
          <w:sz w:val="28"/>
          <w:szCs w:val="28"/>
          <w:u w:val="single"/>
        </w:rPr>
        <w:t xml:space="preserve">     </w:t>
      </w:r>
      <w:r w:rsidRPr="00B43BDF">
        <w:rPr>
          <w:rFonts w:ascii="仿宋_GB2312" w:eastAsia="仿宋_GB2312" w:hAnsi="宋体" w:hint="eastAsia"/>
          <w:sz w:val="28"/>
          <w:szCs w:val="28"/>
          <w:u w:val="single"/>
        </w:rPr>
        <w:t>元</w:t>
      </w:r>
      <w:r w:rsidRPr="00B43BDF">
        <w:rPr>
          <w:rFonts w:ascii="仿宋_GB2312" w:eastAsia="仿宋_GB2312" w:hAnsi="宋体" w:hint="eastAsia"/>
          <w:sz w:val="28"/>
          <w:szCs w:val="28"/>
        </w:rPr>
        <w:t>（大写：</w:t>
      </w:r>
      <w:r w:rsidR="00EB0340">
        <w:rPr>
          <w:rFonts w:ascii="仿宋_GB2312" w:eastAsia="仿宋_GB2312" w:hAnsi="??" w:hint="eastAsia"/>
          <w:sz w:val="28"/>
          <w:szCs w:val="28"/>
          <w:u w:val="single"/>
        </w:rPr>
        <w:t xml:space="preserve">          </w:t>
      </w:r>
      <w:r w:rsidRPr="00B43BDF">
        <w:rPr>
          <w:rFonts w:ascii="仿宋_GB2312" w:eastAsia="仿宋_GB2312" w:hAnsi="宋体" w:hint="eastAsia"/>
          <w:sz w:val="28"/>
          <w:szCs w:val="28"/>
        </w:rPr>
        <w:t>），</w:t>
      </w:r>
      <w:r w:rsidRPr="00B43BDF">
        <w:rPr>
          <w:rFonts w:ascii="仿宋_GB2312" w:eastAsia="仿宋_GB2312" w:hAnsi="宋体" w:cs="楷体_GB2312" w:hint="eastAsia"/>
          <w:sz w:val="28"/>
          <w:szCs w:val="28"/>
        </w:rPr>
        <w:t>已包含增值税税款</w:t>
      </w:r>
      <w:r w:rsidRPr="00B43BDF">
        <w:rPr>
          <w:rFonts w:ascii="仿宋_GB2312" w:eastAsia="仿宋_GB2312" w:hAnsi="宋体" w:cs="楷体_GB2312"/>
          <w:sz w:val="28"/>
          <w:szCs w:val="28"/>
        </w:rPr>
        <w:t>,</w:t>
      </w:r>
      <w:r w:rsidRPr="00B43BDF">
        <w:rPr>
          <w:rFonts w:ascii="仿宋_GB2312" w:eastAsia="仿宋_GB2312" w:hAnsi="宋体" w:hint="eastAsia"/>
          <w:sz w:val="28"/>
          <w:szCs w:val="28"/>
        </w:rPr>
        <w:t>本项目</w:t>
      </w:r>
      <w:r w:rsidR="00820C36" w:rsidRPr="00ED5970">
        <w:rPr>
          <w:rFonts w:ascii="仿宋_GB2312" w:eastAsia="仿宋_GB2312" w:hAnsi="宋体" w:hint="eastAsia"/>
          <w:sz w:val="28"/>
          <w:szCs w:val="28"/>
          <w:rPrChange w:id="547" w:author="陈劲婕" w:date="2018-05-29T16:13:00Z">
            <w:rPr>
              <w:rFonts w:ascii="仿宋_GB2312" w:eastAsia="仿宋_GB2312" w:hAnsi="宋体" w:hint="eastAsia"/>
              <w:sz w:val="28"/>
              <w:szCs w:val="28"/>
              <w:highlight w:val="yellow"/>
            </w:rPr>
          </w:rPrChange>
        </w:rPr>
        <w:t>合价包干</w:t>
      </w:r>
      <w:r w:rsidRPr="00B43BDF">
        <w:rPr>
          <w:rFonts w:ascii="仿宋_GB2312" w:eastAsia="仿宋_GB2312" w:hAnsi="宋体" w:hint="eastAsia"/>
          <w:sz w:val="28"/>
          <w:szCs w:val="28"/>
        </w:rPr>
        <w:t>，乙方所报包干价已包括乙方为完成甲方委托项目的全部费用，包括但不限于人工费、材料费、机械费、运输费、管理费、利润、措施费、税金、所有风险费用等达到验收要求所需的一切费用，在合同执行期内固定不变。</w:t>
      </w:r>
    </w:p>
    <w:p w:rsidR="005C5CAE" w:rsidRDefault="00EB0340">
      <w:pPr>
        <w:spacing w:line="500" w:lineRule="exact"/>
        <w:ind w:rightChars="-73" w:right="-153" w:firstLineChars="200" w:firstLine="562"/>
        <w:rPr>
          <w:rFonts w:ascii="仿宋_GB2312" w:eastAsia="仿宋_GB2312" w:hAnsi="??"/>
          <w:b/>
          <w:bCs/>
          <w:sz w:val="28"/>
          <w:szCs w:val="28"/>
        </w:rPr>
      </w:pPr>
      <w:r>
        <w:rPr>
          <w:rFonts w:ascii="仿宋_GB2312" w:eastAsia="仿宋_GB2312" w:hAnsi="宋体" w:hint="eastAsia"/>
          <w:b/>
          <w:bCs/>
          <w:sz w:val="28"/>
          <w:szCs w:val="28"/>
        </w:rPr>
        <w:t>七</w:t>
      </w:r>
      <w:r w:rsidR="00B43BDF" w:rsidRPr="00B43BDF">
        <w:rPr>
          <w:rFonts w:ascii="仿宋_GB2312" w:eastAsia="仿宋_GB2312" w:hAnsi="宋体" w:hint="eastAsia"/>
          <w:b/>
          <w:bCs/>
          <w:sz w:val="28"/>
          <w:szCs w:val="28"/>
        </w:rPr>
        <w:t>、付款方式</w:t>
      </w:r>
      <w:r w:rsidR="00B43BDF" w:rsidRPr="00B43BDF">
        <w:rPr>
          <w:rFonts w:ascii="仿宋_GB2312" w:eastAsia="仿宋_GB2312" w:hAnsi="??"/>
          <w:b/>
          <w:bCs/>
          <w:sz w:val="28"/>
          <w:szCs w:val="28"/>
        </w:rPr>
        <w:t xml:space="preserve">: </w:t>
      </w:r>
    </w:p>
    <w:p w:rsidR="005C5CAE" w:rsidRDefault="00B43BDF" w:rsidP="00B6690E">
      <w:pPr>
        <w:spacing w:line="500" w:lineRule="exact"/>
        <w:ind w:rightChars="-73" w:right="-153" w:firstLineChars="200" w:firstLine="560"/>
        <w:rPr>
          <w:rFonts w:ascii="仿宋_GB2312" w:eastAsia="仿宋_GB2312" w:hAnsi="??"/>
          <w:sz w:val="28"/>
          <w:szCs w:val="28"/>
        </w:rPr>
      </w:pPr>
      <w:r w:rsidRPr="00B43BDF">
        <w:rPr>
          <w:rFonts w:ascii="仿宋_GB2312" w:eastAsia="仿宋_GB2312" w:hAnsi="宋体" w:hint="eastAsia"/>
          <w:sz w:val="28"/>
          <w:szCs w:val="28"/>
        </w:rPr>
        <w:t>完成本合同全部工作内容后，乙方通知甲方组织验收，甲方验收通过、乙方提供</w:t>
      </w:r>
      <w:r w:rsidR="00EB0340">
        <w:rPr>
          <w:rFonts w:ascii="仿宋_GB2312" w:eastAsia="仿宋_GB2312" w:hAnsi="宋体" w:hint="eastAsia"/>
          <w:sz w:val="28"/>
          <w:szCs w:val="28"/>
        </w:rPr>
        <w:t>合同</w:t>
      </w:r>
      <w:r w:rsidRPr="00B43BDF">
        <w:rPr>
          <w:rFonts w:ascii="仿宋_GB2312" w:eastAsia="仿宋_GB2312" w:hAnsi="宋体" w:hint="eastAsia"/>
          <w:sz w:val="28"/>
          <w:szCs w:val="28"/>
        </w:rPr>
        <w:t>价</w:t>
      </w:r>
      <w:r w:rsidR="00EB0340">
        <w:rPr>
          <w:rFonts w:ascii="仿宋_GB2312" w:eastAsia="仿宋_GB2312" w:hAnsi="宋体" w:hint="eastAsia"/>
          <w:sz w:val="28"/>
          <w:szCs w:val="28"/>
        </w:rPr>
        <w:t>款</w:t>
      </w:r>
      <w:r w:rsidRPr="00B43BDF">
        <w:rPr>
          <w:rFonts w:ascii="仿宋_GB2312" w:eastAsia="仿宋_GB2312" w:hAnsi="宋体" w:hint="eastAsia"/>
          <w:sz w:val="28"/>
          <w:szCs w:val="28"/>
        </w:rPr>
        <w:t>的增值税专用发票后，</w:t>
      </w:r>
      <w:r w:rsidRPr="00B43BDF">
        <w:rPr>
          <w:rFonts w:ascii="仿宋_GB2312" w:eastAsia="仿宋_GB2312" w:hAnsi="??"/>
          <w:sz w:val="28"/>
          <w:szCs w:val="28"/>
        </w:rPr>
        <w:t>20</w:t>
      </w:r>
      <w:r w:rsidRPr="00B43BDF">
        <w:rPr>
          <w:rFonts w:ascii="仿宋_GB2312" w:eastAsia="仿宋_GB2312" w:hAnsi="宋体" w:hint="eastAsia"/>
          <w:sz w:val="28"/>
          <w:szCs w:val="28"/>
        </w:rPr>
        <w:t>个工作日内，甲方根据合同约定扣除应由乙方支付的各类款项</w:t>
      </w:r>
      <w:r w:rsidR="00144078">
        <w:rPr>
          <w:rFonts w:ascii="仿宋_GB2312" w:eastAsia="仿宋_GB2312" w:hAnsi="宋体" w:hint="eastAsia"/>
          <w:sz w:val="28"/>
          <w:szCs w:val="28"/>
        </w:rPr>
        <w:t>（如电费）</w:t>
      </w:r>
      <w:r w:rsidRPr="00B43BDF">
        <w:rPr>
          <w:rFonts w:ascii="仿宋_GB2312" w:eastAsia="仿宋_GB2312" w:hAnsi="宋体" w:hint="eastAsia"/>
          <w:sz w:val="28"/>
          <w:szCs w:val="28"/>
        </w:rPr>
        <w:t>后，</w:t>
      </w:r>
      <w:r w:rsidR="00144078">
        <w:rPr>
          <w:rFonts w:ascii="仿宋_GB2312" w:eastAsia="仿宋_GB2312" w:hAnsi="宋体" w:hint="eastAsia"/>
          <w:sz w:val="28"/>
          <w:szCs w:val="28"/>
        </w:rPr>
        <w:t>一次性</w:t>
      </w:r>
      <w:r w:rsidRPr="00B43BDF">
        <w:rPr>
          <w:rFonts w:ascii="仿宋_GB2312" w:eastAsia="仿宋_GB2312" w:hAnsi="宋体" w:hint="eastAsia"/>
          <w:sz w:val="28"/>
          <w:szCs w:val="28"/>
        </w:rPr>
        <w:t>支付</w:t>
      </w:r>
      <w:r w:rsidR="00144078">
        <w:rPr>
          <w:rFonts w:ascii="仿宋_GB2312" w:eastAsia="仿宋_GB2312" w:hAnsi="宋体" w:hint="eastAsia"/>
          <w:sz w:val="28"/>
          <w:szCs w:val="28"/>
        </w:rPr>
        <w:t>合同价款</w:t>
      </w:r>
      <w:r w:rsidRPr="00B43BDF">
        <w:rPr>
          <w:rFonts w:ascii="仿宋_GB2312" w:eastAsia="仿宋_GB2312" w:hAnsi="宋体" w:hint="eastAsia"/>
          <w:sz w:val="28"/>
          <w:szCs w:val="28"/>
        </w:rPr>
        <w:t>。</w:t>
      </w:r>
    </w:p>
    <w:p w:rsidR="005C5CAE" w:rsidRDefault="00144078">
      <w:pPr>
        <w:spacing w:line="500" w:lineRule="exact"/>
        <w:ind w:rightChars="-73" w:right="-153" w:firstLineChars="200" w:firstLine="562"/>
        <w:rPr>
          <w:rFonts w:ascii="仿宋_GB2312" w:eastAsia="仿宋_GB2312" w:hAnsi="??"/>
          <w:b/>
          <w:bCs/>
          <w:sz w:val="28"/>
          <w:szCs w:val="28"/>
        </w:rPr>
      </w:pPr>
      <w:r>
        <w:rPr>
          <w:rFonts w:ascii="仿宋_GB2312" w:eastAsia="仿宋_GB2312" w:hAnsi="宋体" w:hint="eastAsia"/>
          <w:b/>
          <w:bCs/>
          <w:sz w:val="28"/>
          <w:szCs w:val="28"/>
        </w:rPr>
        <w:t>八</w:t>
      </w:r>
      <w:r w:rsidR="00B43BDF" w:rsidRPr="00B43BDF">
        <w:rPr>
          <w:rFonts w:ascii="仿宋_GB2312" w:eastAsia="仿宋_GB2312" w:hAnsi="宋体" w:hint="eastAsia"/>
          <w:b/>
          <w:bCs/>
          <w:sz w:val="28"/>
          <w:szCs w:val="28"/>
        </w:rPr>
        <w:t>、甲乙双方责任</w:t>
      </w:r>
    </w:p>
    <w:p w:rsidR="005C5CAE" w:rsidRDefault="00B43BDF" w:rsidP="00B6690E">
      <w:pPr>
        <w:spacing w:line="500" w:lineRule="exact"/>
        <w:ind w:rightChars="-73" w:right="-153" w:firstLineChars="200" w:firstLine="560"/>
        <w:rPr>
          <w:rFonts w:ascii="仿宋_GB2312" w:eastAsia="仿宋_GB2312" w:hAnsi="??"/>
          <w:sz w:val="28"/>
          <w:szCs w:val="28"/>
        </w:rPr>
      </w:pPr>
      <w:r w:rsidRPr="00B43BDF">
        <w:rPr>
          <w:rFonts w:ascii="仿宋_GB2312" w:eastAsia="仿宋_GB2312" w:hAnsi="??"/>
          <w:sz w:val="28"/>
          <w:szCs w:val="28"/>
        </w:rPr>
        <w:t>(</w:t>
      </w:r>
      <w:proofErr w:type="gramStart"/>
      <w:r w:rsidRPr="00B43BDF">
        <w:rPr>
          <w:rFonts w:ascii="仿宋_GB2312" w:eastAsia="仿宋_GB2312" w:hAnsi="宋体" w:hint="eastAsia"/>
          <w:sz w:val="28"/>
          <w:szCs w:val="28"/>
        </w:rPr>
        <w:t>一</w:t>
      </w:r>
      <w:proofErr w:type="gramEnd"/>
      <w:r w:rsidRPr="00B43BDF">
        <w:rPr>
          <w:rFonts w:ascii="仿宋_GB2312" w:eastAsia="仿宋_GB2312" w:hAnsi="??"/>
          <w:sz w:val="28"/>
          <w:szCs w:val="28"/>
        </w:rPr>
        <w:t xml:space="preserve">) </w:t>
      </w:r>
      <w:r w:rsidRPr="00B43BDF">
        <w:rPr>
          <w:rFonts w:ascii="仿宋_GB2312" w:eastAsia="仿宋_GB2312" w:hAnsi="宋体" w:hint="eastAsia"/>
          <w:sz w:val="28"/>
          <w:szCs w:val="28"/>
        </w:rPr>
        <w:t>甲方责任：</w:t>
      </w:r>
    </w:p>
    <w:p w:rsidR="005C5CAE" w:rsidRDefault="00B43BDF" w:rsidP="00B6690E">
      <w:pPr>
        <w:spacing w:line="500" w:lineRule="exact"/>
        <w:ind w:rightChars="-73" w:right="-153" w:firstLineChars="200" w:firstLine="560"/>
        <w:rPr>
          <w:rFonts w:ascii="仿宋_GB2312" w:eastAsia="仿宋_GB2312" w:hAnsi="??"/>
          <w:sz w:val="28"/>
          <w:szCs w:val="28"/>
        </w:rPr>
      </w:pPr>
      <w:r w:rsidRPr="00B43BDF">
        <w:rPr>
          <w:rFonts w:ascii="仿宋_GB2312" w:eastAsia="仿宋_GB2312" w:hAnsi="??"/>
          <w:sz w:val="28"/>
          <w:szCs w:val="28"/>
        </w:rPr>
        <w:t>1</w:t>
      </w:r>
      <w:r w:rsidRPr="00B43BDF">
        <w:rPr>
          <w:rFonts w:ascii="仿宋_GB2312" w:eastAsia="仿宋_GB2312" w:hAnsi="宋体" w:hint="eastAsia"/>
          <w:sz w:val="28"/>
          <w:szCs w:val="28"/>
        </w:rPr>
        <w:t>、协调现场物业公司对本项目予以配合。</w:t>
      </w:r>
    </w:p>
    <w:p w:rsidR="005C5CAE" w:rsidRDefault="00B43BDF" w:rsidP="00B6690E">
      <w:pPr>
        <w:spacing w:line="500" w:lineRule="exact"/>
        <w:ind w:rightChars="-73" w:right="-153" w:firstLineChars="200" w:firstLine="560"/>
        <w:rPr>
          <w:rFonts w:ascii="仿宋_GB2312" w:eastAsia="仿宋_GB2312" w:hAnsi="??"/>
          <w:sz w:val="28"/>
          <w:szCs w:val="28"/>
        </w:rPr>
      </w:pPr>
      <w:r w:rsidRPr="00B43BDF">
        <w:rPr>
          <w:rFonts w:ascii="仿宋_GB2312" w:eastAsia="仿宋_GB2312" w:hAnsi="??"/>
          <w:sz w:val="28"/>
          <w:szCs w:val="28"/>
        </w:rPr>
        <w:t>2</w:t>
      </w:r>
      <w:r w:rsidRPr="00B43BDF">
        <w:rPr>
          <w:rFonts w:ascii="仿宋_GB2312" w:eastAsia="仿宋_GB2312" w:hAnsi="宋体" w:hint="eastAsia"/>
          <w:sz w:val="28"/>
          <w:szCs w:val="28"/>
        </w:rPr>
        <w:t>、对乙方书面提出的工作联系单、签证意见，甲方应在收到起</w:t>
      </w:r>
      <w:r w:rsidRPr="00B43BDF">
        <w:rPr>
          <w:rFonts w:ascii="仿宋_GB2312" w:eastAsia="仿宋_GB2312" w:hAnsi="??"/>
          <w:sz w:val="28"/>
          <w:szCs w:val="28"/>
          <w:u w:val="single"/>
        </w:rPr>
        <w:t>3</w:t>
      </w:r>
      <w:r w:rsidRPr="00B43BDF">
        <w:rPr>
          <w:rFonts w:ascii="仿宋_GB2312" w:eastAsia="仿宋_GB2312" w:hAnsi="宋体" w:hint="eastAsia"/>
          <w:sz w:val="28"/>
          <w:szCs w:val="28"/>
        </w:rPr>
        <w:t>天内进行处理。</w:t>
      </w:r>
    </w:p>
    <w:p w:rsidR="005C5CAE" w:rsidRDefault="00B43BDF" w:rsidP="00B6690E">
      <w:pPr>
        <w:spacing w:line="500" w:lineRule="exact"/>
        <w:ind w:rightChars="-73" w:right="-153" w:firstLineChars="200" w:firstLine="560"/>
        <w:rPr>
          <w:rFonts w:ascii="仿宋_GB2312" w:eastAsia="仿宋_GB2312" w:hAnsi="??"/>
          <w:sz w:val="28"/>
          <w:szCs w:val="28"/>
        </w:rPr>
      </w:pPr>
      <w:r w:rsidRPr="00B43BDF">
        <w:rPr>
          <w:rFonts w:ascii="仿宋_GB2312" w:eastAsia="仿宋_GB2312" w:hAnsi="??"/>
          <w:sz w:val="28"/>
          <w:szCs w:val="28"/>
        </w:rPr>
        <w:t>3</w:t>
      </w:r>
      <w:r w:rsidRPr="00B43BDF">
        <w:rPr>
          <w:rFonts w:ascii="仿宋_GB2312" w:eastAsia="仿宋_GB2312" w:hAnsi="宋体" w:hint="eastAsia"/>
          <w:sz w:val="28"/>
          <w:szCs w:val="28"/>
        </w:rPr>
        <w:t>、委派现场管理代表，监督检查工作安全及进度，负责</w:t>
      </w:r>
      <w:r w:rsidR="00144078">
        <w:rPr>
          <w:rFonts w:ascii="仿宋_GB2312" w:eastAsia="仿宋_GB2312" w:hAnsi="宋体" w:hint="eastAsia"/>
          <w:sz w:val="28"/>
          <w:szCs w:val="28"/>
        </w:rPr>
        <w:t>实施</w:t>
      </w:r>
      <w:r>
        <w:rPr>
          <w:rFonts w:ascii="仿宋_GB2312" w:eastAsia="仿宋_GB2312" w:hAnsi="宋体" w:hint="eastAsia"/>
          <w:sz w:val="28"/>
          <w:szCs w:val="28"/>
        </w:rPr>
        <w:t>期间的</w:t>
      </w:r>
      <w:r w:rsidRPr="00B43BDF">
        <w:rPr>
          <w:rFonts w:ascii="仿宋_GB2312" w:eastAsia="仿宋_GB2312" w:hAnsi="宋体" w:hint="eastAsia"/>
          <w:sz w:val="28"/>
          <w:szCs w:val="28"/>
        </w:rPr>
        <w:t>其它事宜。</w:t>
      </w:r>
    </w:p>
    <w:p w:rsidR="005C5CAE" w:rsidRDefault="00B43BDF" w:rsidP="00B6690E">
      <w:pPr>
        <w:spacing w:line="500" w:lineRule="exact"/>
        <w:ind w:rightChars="-73" w:right="-153" w:firstLineChars="200" w:firstLine="560"/>
        <w:rPr>
          <w:rFonts w:ascii="仿宋_GB2312" w:eastAsia="仿宋_GB2312" w:hAnsi="??"/>
          <w:sz w:val="28"/>
          <w:szCs w:val="28"/>
        </w:rPr>
      </w:pPr>
      <w:r w:rsidRPr="00B43BDF">
        <w:rPr>
          <w:rFonts w:ascii="仿宋_GB2312" w:eastAsia="仿宋_GB2312" w:hAnsi="??"/>
          <w:sz w:val="28"/>
          <w:szCs w:val="28"/>
        </w:rPr>
        <w:t>4</w:t>
      </w:r>
      <w:r w:rsidRPr="00B43BDF">
        <w:rPr>
          <w:rFonts w:ascii="仿宋_GB2312" w:eastAsia="仿宋_GB2312" w:hAnsi="宋体" w:hint="eastAsia"/>
          <w:sz w:val="28"/>
          <w:szCs w:val="28"/>
        </w:rPr>
        <w:t>、对本项目进行验收和办理结算。</w:t>
      </w:r>
    </w:p>
    <w:p w:rsidR="005C5CAE" w:rsidRDefault="00B43BDF" w:rsidP="00B6690E">
      <w:pPr>
        <w:spacing w:line="500" w:lineRule="exact"/>
        <w:ind w:rightChars="-73" w:right="-153" w:firstLineChars="200" w:firstLine="560"/>
        <w:rPr>
          <w:rFonts w:ascii="仿宋_GB2312" w:eastAsia="仿宋_GB2312" w:hAnsi="??"/>
          <w:sz w:val="28"/>
          <w:szCs w:val="28"/>
        </w:rPr>
      </w:pPr>
      <w:r w:rsidRPr="00B43BDF">
        <w:rPr>
          <w:rFonts w:ascii="仿宋_GB2312" w:eastAsia="仿宋_GB2312" w:hAnsi="??"/>
          <w:sz w:val="28"/>
          <w:szCs w:val="28"/>
        </w:rPr>
        <w:t>(</w:t>
      </w:r>
      <w:r w:rsidRPr="00B43BDF">
        <w:rPr>
          <w:rFonts w:ascii="仿宋_GB2312" w:eastAsia="仿宋_GB2312" w:hAnsi="宋体" w:hint="eastAsia"/>
          <w:sz w:val="28"/>
          <w:szCs w:val="28"/>
        </w:rPr>
        <w:t>二</w:t>
      </w:r>
      <w:r w:rsidRPr="00B43BDF">
        <w:rPr>
          <w:rFonts w:ascii="仿宋_GB2312" w:eastAsia="仿宋_GB2312" w:hAnsi="??"/>
          <w:sz w:val="28"/>
          <w:szCs w:val="28"/>
        </w:rPr>
        <w:t xml:space="preserve">) </w:t>
      </w:r>
      <w:r w:rsidRPr="00B43BDF">
        <w:rPr>
          <w:rFonts w:ascii="仿宋_GB2312" w:eastAsia="仿宋_GB2312" w:hAnsi="宋体" w:hint="eastAsia"/>
          <w:sz w:val="28"/>
          <w:szCs w:val="28"/>
        </w:rPr>
        <w:t>乙方责任：</w:t>
      </w:r>
      <w:r w:rsidRPr="00B43BDF">
        <w:rPr>
          <w:rFonts w:ascii="仿宋_GB2312" w:eastAsia="仿宋_GB2312" w:hAnsi="??"/>
          <w:sz w:val="28"/>
          <w:szCs w:val="28"/>
        </w:rPr>
        <w:t xml:space="preserve"> </w:t>
      </w:r>
    </w:p>
    <w:p w:rsidR="005C5CAE" w:rsidRDefault="00B43BDF" w:rsidP="00B6690E">
      <w:pPr>
        <w:spacing w:line="500" w:lineRule="exact"/>
        <w:ind w:rightChars="-73" w:right="-153" w:firstLineChars="200" w:firstLine="560"/>
        <w:rPr>
          <w:rFonts w:ascii="仿宋_GB2312" w:eastAsia="仿宋_GB2312" w:hAnsi="??"/>
          <w:sz w:val="28"/>
          <w:szCs w:val="28"/>
        </w:rPr>
      </w:pPr>
      <w:r w:rsidRPr="00B43BDF">
        <w:rPr>
          <w:rFonts w:ascii="仿宋_GB2312" w:eastAsia="仿宋_GB2312" w:hAnsi="??"/>
          <w:sz w:val="28"/>
          <w:szCs w:val="28"/>
        </w:rPr>
        <w:t>1</w:t>
      </w:r>
      <w:r w:rsidRPr="00B43BDF">
        <w:rPr>
          <w:rFonts w:ascii="仿宋_GB2312" w:eastAsia="仿宋_GB2312" w:hAnsi="宋体" w:hint="eastAsia"/>
          <w:sz w:val="28"/>
          <w:szCs w:val="28"/>
        </w:rPr>
        <w:t>、合同生效</w:t>
      </w:r>
      <w:r w:rsidRPr="00B43BDF">
        <w:rPr>
          <w:rFonts w:ascii="仿宋_GB2312" w:eastAsia="仿宋_GB2312" w:hAnsi="??"/>
          <w:sz w:val="28"/>
          <w:szCs w:val="28"/>
        </w:rPr>
        <w:t>3</w:t>
      </w:r>
      <w:r w:rsidRPr="00B43BDF">
        <w:rPr>
          <w:rFonts w:ascii="仿宋_GB2312" w:eastAsia="仿宋_GB2312" w:hAnsi="宋体" w:hint="eastAsia"/>
          <w:sz w:val="28"/>
          <w:szCs w:val="28"/>
        </w:rPr>
        <w:t>天内必须进入现场，按</w:t>
      </w:r>
      <w:r w:rsidR="00144078">
        <w:rPr>
          <w:rFonts w:ascii="仿宋_GB2312" w:eastAsia="仿宋_GB2312" w:hAnsi="宋体" w:hint="eastAsia"/>
          <w:sz w:val="28"/>
          <w:szCs w:val="28"/>
        </w:rPr>
        <w:t>项目服务方案及</w:t>
      </w:r>
      <w:r w:rsidRPr="00B43BDF">
        <w:rPr>
          <w:rFonts w:ascii="仿宋_GB2312" w:eastAsia="仿宋_GB2312" w:hAnsi="宋体" w:hint="eastAsia"/>
          <w:sz w:val="28"/>
          <w:szCs w:val="28"/>
        </w:rPr>
        <w:t>实施过程中甲方要求实施，如逾期未进入现场实施，甲方有权单方终止合同。</w:t>
      </w:r>
    </w:p>
    <w:p w:rsidR="005C5CAE" w:rsidRDefault="00144078">
      <w:pPr>
        <w:spacing w:line="500" w:lineRule="exact"/>
        <w:ind w:rightChars="-73" w:right="-153" w:firstLineChars="200" w:firstLine="560"/>
        <w:rPr>
          <w:rFonts w:ascii="仿宋_GB2312" w:eastAsia="仿宋_GB2312" w:hAnsi="??"/>
          <w:sz w:val="28"/>
          <w:szCs w:val="28"/>
        </w:rPr>
      </w:pPr>
      <w:r>
        <w:rPr>
          <w:rFonts w:ascii="仿宋_GB2312" w:eastAsia="仿宋_GB2312" w:hAnsi="宋体" w:hint="eastAsia"/>
          <w:sz w:val="28"/>
          <w:szCs w:val="28"/>
        </w:rPr>
        <w:t>2</w:t>
      </w:r>
      <w:r w:rsidR="00B43BDF" w:rsidRPr="00B43BDF">
        <w:rPr>
          <w:rFonts w:ascii="仿宋_GB2312" w:eastAsia="仿宋_GB2312" w:hAnsi="宋体" w:hint="eastAsia"/>
          <w:sz w:val="28"/>
          <w:szCs w:val="28"/>
        </w:rPr>
        <w:t>、按安全规范做好质量、安全管理，指定安全、防火负责人，物</w:t>
      </w:r>
      <w:r w:rsidR="00B43BDF" w:rsidRPr="00B43BDF">
        <w:rPr>
          <w:rFonts w:ascii="仿宋_GB2312" w:eastAsia="仿宋_GB2312" w:hAnsi="宋体" w:hint="eastAsia"/>
          <w:sz w:val="28"/>
          <w:szCs w:val="28"/>
        </w:rPr>
        <w:lastRenderedPageBreak/>
        <w:t>件堆放整齐，道路畅通，凡实施期间发生的质量、安全事故均由乙方负责。</w:t>
      </w:r>
    </w:p>
    <w:p w:rsidR="005C5CAE" w:rsidRDefault="00144078">
      <w:pPr>
        <w:spacing w:line="500" w:lineRule="exact"/>
        <w:ind w:rightChars="-73" w:right="-153" w:firstLineChars="200" w:firstLine="560"/>
        <w:rPr>
          <w:ins w:id="548" w:author="陈劲婕" w:date="2018-05-29T16:15:00Z"/>
          <w:rFonts w:ascii="仿宋_GB2312" w:eastAsia="仿宋_GB2312" w:hAnsi="宋体" w:hint="eastAsia"/>
          <w:sz w:val="28"/>
          <w:szCs w:val="28"/>
        </w:rPr>
      </w:pPr>
      <w:r>
        <w:rPr>
          <w:rFonts w:ascii="仿宋_GB2312" w:eastAsia="仿宋_GB2312" w:hAnsi="??" w:hint="eastAsia"/>
          <w:sz w:val="28"/>
          <w:szCs w:val="28"/>
        </w:rPr>
        <w:t>3</w:t>
      </w:r>
      <w:r w:rsidR="00B43BDF" w:rsidRPr="00B43BDF">
        <w:rPr>
          <w:rFonts w:ascii="仿宋_GB2312" w:eastAsia="仿宋_GB2312" w:hAnsi="宋体" w:hint="eastAsia"/>
          <w:sz w:val="28"/>
          <w:szCs w:val="28"/>
        </w:rPr>
        <w:t>、实施过程中如发现影响安全、质量及进度等重大问题时，应立即以电话形式通知甲方现场管理代表到现场处理，同时以书面形式通知甲方。</w:t>
      </w:r>
    </w:p>
    <w:p w:rsidR="00ED5970" w:rsidRDefault="00ED5970">
      <w:pPr>
        <w:spacing w:line="500" w:lineRule="exact"/>
        <w:ind w:rightChars="-73" w:right="-153" w:firstLineChars="200" w:firstLine="560"/>
        <w:rPr>
          <w:rFonts w:ascii="仿宋_GB2312" w:eastAsia="仿宋_GB2312" w:hAnsi="??"/>
          <w:sz w:val="28"/>
          <w:szCs w:val="28"/>
        </w:rPr>
      </w:pPr>
      <w:ins w:id="549" w:author="陈劲婕" w:date="2018-05-29T16:15:00Z">
        <w:r>
          <w:rPr>
            <w:rFonts w:ascii="仿宋_GB2312" w:eastAsia="仿宋_GB2312" w:hAnsi="宋体" w:hint="eastAsia"/>
            <w:sz w:val="28"/>
            <w:szCs w:val="28"/>
          </w:rPr>
          <w:t>4、实施过程</w:t>
        </w:r>
      </w:ins>
      <w:ins w:id="550" w:author="陈劲婕" w:date="2018-05-29T16:16:00Z">
        <w:r>
          <w:rPr>
            <w:rFonts w:ascii="仿宋_GB2312" w:eastAsia="仿宋_GB2312" w:hAnsi="宋体" w:hint="eastAsia"/>
            <w:sz w:val="28"/>
            <w:szCs w:val="28"/>
          </w:rPr>
          <w:t>中</w:t>
        </w:r>
      </w:ins>
      <w:ins w:id="551" w:author="陈劲婕" w:date="2018-05-29T16:17:00Z">
        <w:r>
          <w:rPr>
            <w:rFonts w:ascii="仿宋_GB2312" w:eastAsia="仿宋_GB2312" w:hAnsi="宋体" w:hint="eastAsia"/>
            <w:sz w:val="28"/>
            <w:szCs w:val="28"/>
          </w:rPr>
          <w:t>要</w:t>
        </w:r>
      </w:ins>
      <w:ins w:id="552" w:author="陈劲婕" w:date="2018-05-29T16:18:00Z">
        <w:r>
          <w:rPr>
            <w:rFonts w:ascii="仿宋_GB2312" w:eastAsia="仿宋_GB2312" w:hAnsi="宋体" w:hint="eastAsia"/>
            <w:sz w:val="28"/>
            <w:szCs w:val="28"/>
          </w:rPr>
          <w:t>对光</w:t>
        </w:r>
        <w:proofErr w:type="gramStart"/>
        <w:r>
          <w:rPr>
            <w:rFonts w:ascii="仿宋_GB2312" w:eastAsia="仿宋_GB2312" w:hAnsi="宋体" w:hint="eastAsia"/>
            <w:sz w:val="28"/>
            <w:szCs w:val="28"/>
          </w:rPr>
          <w:t>伏板</w:t>
        </w:r>
      </w:ins>
      <w:ins w:id="553" w:author="陈劲婕" w:date="2018-05-29T16:17:00Z">
        <w:r>
          <w:rPr>
            <w:rFonts w:ascii="仿宋_GB2312" w:eastAsia="仿宋_GB2312" w:hAnsi="宋体" w:hint="eastAsia"/>
            <w:sz w:val="28"/>
            <w:szCs w:val="28"/>
          </w:rPr>
          <w:t>做好</w:t>
        </w:r>
        <w:proofErr w:type="gramEnd"/>
        <w:r>
          <w:rPr>
            <w:rFonts w:ascii="仿宋_GB2312" w:eastAsia="仿宋_GB2312" w:hAnsi="宋体" w:hint="eastAsia"/>
            <w:sz w:val="28"/>
            <w:szCs w:val="28"/>
          </w:rPr>
          <w:t>保护，</w:t>
        </w:r>
      </w:ins>
      <w:ins w:id="554" w:author="陈劲婕" w:date="2018-05-29T16:19:00Z">
        <w:r>
          <w:rPr>
            <w:rFonts w:ascii="仿宋_GB2312" w:eastAsia="仿宋_GB2312" w:hAnsi="宋体" w:hint="eastAsia"/>
            <w:sz w:val="28"/>
            <w:szCs w:val="28"/>
          </w:rPr>
          <w:t>完整的整块拆除和搬运，</w:t>
        </w:r>
      </w:ins>
      <w:ins w:id="555" w:author="陈劲婕" w:date="2018-05-29T16:16:00Z">
        <w:r>
          <w:rPr>
            <w:rFonts w:ascii="仿宋_GB2312" w:eastAsia="仿宋_GB2312" w:hAnsi="宋体" w:hint="eastAsia"/>
            <w:sz w:val="28"/>
            <w:szCs w:val="28"/>
          </w:rPr>
          <w:t>不可破坏性拆除</w:t>
        </w:r>
      </w:ins>
      <w:ins w:id="556" w:author="陈劲婕" w:date="2018-05-29T16:19:00Z">
        <w:r>
          <w:rPr>
            <w:rFonts w:ascii="仿宋_GB2312" w:eastAsia="仿宋_GB2312" w:hAnsi="宋体" w:hint="eastAsia"/>
            <w:sz w:val="28"/>
            <w:szCs w:val="28"/>
          </w:rPr>
          <w:t>。</w:t>
        </w:r>
      </w:ins>
    </w:p>
    <w:p w:rsidR="005C5CAE" w:rsidRDefault="00144078">
      <w:pPr>
        <w:spacing w:line="500" w:lineRule="exact"/>
        <w:ind w:rightChars="-73" w:right="-153" w:firstLineChars="200" w:firstLine="560"/>
        <w:rPr>
          <w:rFonts w:ascii="仿宋_GB2312" w:eastAsia="仿宋_GB2312" w:hAnsi="??"/>
          <w:kern w:val="0"/>
          <w:sz w:val="28"/>
          <w:szCs w:val="28"/>
        </w:rPr>
      </w:pPr>
      <w:del w:id="557" w:author="陈劲婕" w:date="2018-05-29T16:19:00Z">
        <w:r w:rsidDel="00ED5970">
          <w:rPr>
            <w:rFonts w:ascii="仿宋_GB2312" w:eastAsia="仿宋_GB2312" w:hAnsi="??" w:hint="eastAsia"/>
            <w:sz w:val="28"/>
            <w:szCs w:val="28"/>
          </w:rPr>
          <w:delText>4</w:delText>
        </w:r>
      </w:del>
      <w:ins w:id="558" w:author="陈劲婕" w:date="2018-05-29T16:19:00Z">
        <w:r w:rsidR="00ED5970">
          <w:rPr>
            <w:rFonts w:ascii="仿宋_GB2312" w:eastAsia="仿宋_GB2312" w:hAnsi="??" w:hint="eastAsia"/>
            <w:sz w:val="28"/>
            <w:szCs w:val="28"/>
          </w:rPr>
          <w:t>5</w:t>
        </w:r>
      </w:ins>
      <w:r w:rsidR="00B43BDF">
        <w:rPr>
          <w:rFonts w:ascii="仿宋_GB2312" w:eastAsia="仿宋_GB2312" w:hAnsi="宋体" w:hint="eastAsia"/>
          <w:sz w:val="28"/>
          <w:szCs w:val="28"/>
        </w:rPr>
        <w:t>、本项目所需的设备、材料、工具等均由乙方自行</w:t>
      </w:r>
      <w:r>
        <w:rPr>
          <w:rFonts w:ascii="仿宋_GB2312" w:eastAsia="仿宋_GB2312" w:hAnsi="宋体" w:hint="eastAsia"/>
          <w:sz w:val="28"/>
          <w:szCs w:val="28"/>
        </w:rPr>
        <w:t>租赁、</w:t>
      </w:r>
      <w:r w:rsidR="00B43BDF">
        <w:rPr>
          <w:rFonts w:ascii="仿宋_GB2312" w:eastAsia="仿宋_GB2312" w:hAnsi="宋体" w:hint="eastAsia"/>
          <w:sz w:val="28"/>
          <w:szCs w:val="28"/>
        </w:rPr>
        <w:t>采购</w:t>
      </w:r>
      <w:r>
        <w:rPr>
          <w:rFonts w:ascii="仿宋_GB2312" w:eastAsia="仿宋_GB2312" w:hAnsi="宋体" w:hint="eastAsia"/>
          <w:sz w:val="28"/>
          <w:szCs w:val="28"/>
        </w:rPr>
        <w:t>和</w:t>
      </w:r>
      <w:r w:rsidR="00B43BDF">
        <w:rPr>
          <w:rFonts w:ascii="仿宋_GB2312" w:eastAsia="仿宋_GB2312" w:hAnsi="宋体" w:hint="eastAsia"/>
          <w:sz w:val="28"/>
          <w:szCs w:val="28"/>
        </w:rPr>
        <w:t>保管</w:t>
      </w:r>
      <w:r w:rsidR="00B43BDF" w:rsidRPr="00B43BDF">
        <w:rPr>
          <w:rFonts w:ascii="仿宋_GB2312" w:eastAsia="仿宋_GB2312" w:hAnsi="宋体" w:hint="eastAsia"/>
          <w:sz w:val="28"/>
          <w:szCs w:val="28"/>
        </w:rPr>
        <w:t>。</w:t>
      </w:r>
      <w:r w:rsidR="00B43BDF" w:rsidRPr="00B43BDF">
        <w:rPr>
          <w:rFonts w:ascii="仿宋_GB2312" w:eastAsia="仿宋_GB2312" w:hAnsi="??"/>
          <w:kern w:val="0"/>
          <w:sz w:val="28"/>
          <w:szCs w:val="28"/>
        </w:rPr>
        <w:t xml:space="preserve"> </w:t>
      </w:r>
    </w:p>
    <w:p w:rsidR="005C5CAE" w:rsidRDefault="00144078">
      <w:pPr>
        <w:spacing w:line="500" w:lineRule="exact"/>
        <w:ind w:rightChars="-73" w:right="-153" w:firstLineChars="200" w:firstLine="560"/>
        <w:rPr>
          <w:rFonts w:ascii="仿宋_GB2312" w:eastAsia="仿宋_GB2312" w:hAnsi="??"/>
          <w:sz w:val="28"/>
          <w:szCs w:val="28"/>
        </w:rPr>
      </w:pPr>
      <w:del w:id="559" w:author="陈劲婕" w:date="2018-05-29T16:19:00Z">
        <w:r w:rsidDel="00ED5970">
          <w:rPr>
            <w:rFonts w:ascii="仿宋_GB2312" w:eastAsia="仿宋_GB2312" w:hAnsi="宋体" w:hint="eastAsia"/>
            <w:sz w:val="28"/>
            <w:szCs w:val="28"/>
          </w:rPr>
          <w:delText>5</w:delText>
        </w:r>
      </w:del>
      <w:ins w:id="560" w:author="陈劲婕" w:date="2018-05-29T16:19:00Z">
        <w:r w:rsidR="00ED5970">
          <w:rPr>
            <w:rFonts w:ascii="仿宋_GB2312" w:eastAsia="仿宋_GB2312" w:hAnsi="宋体" w:hint="eastAsia"/>
            <w:sz w:val="28"/>
            <w:szCs w:val="28"/>
          </w:rPr>
          <w:t>6</w:t>
        </w:r>
      </w:ins>
      <w:r w:rsidR="00B43BDF" w:rsidRPr="00B43BDF">
        <w:rPr>
          <w:rFonts w:ascii="仿宋_GB2312" w:eastAsia="仿宋_GB2312" w:hAnsi="宋体" w:hint="eastAsia"/>
          <w:sz w:val="28"/>
          <w:szCs w:val="28"/>
        </w:rPr>
        <w:t>、在实施过程中因非甲方原因造成的停工、材料、器材损失等均由乙方承担。</w:t>
      </w:r>
    </w:p>
    <w:p w:rsidR="005C5CAE" w:rsidRDefault="00144078">
      <w:pPr>
        <w:spacing w:line="500" w:lineRule="exact"/>
        <w:ind w:rightChars="-73" w:right="-153" w:firstLineChars="200" w:firstLine="560"/>
        <w:rPr>
          <w:rFonts w:ascii="仿宋_GB2312" w:eastAsia="仿宋_GB2312" w:hAnsi="??"/>
          <w:sz w:val="28"/>
          <w:szCs w:val="28"/>
        </w:rPr>
      </w:pPr>
      <w:del w:id="561" w:author="陈劲婕" w:date="2018-05-29T16:19:00Z">
        <w:r w:rsidDel="00ED5970">
          <w:rPr>
            <w:rFonts w:ascii="仿宋_GB2312" w:eastAsia="仿宋_GB2312" w:hAnsi="宋体" w:hint="eastAsia"/>
            <w:sz w:val="28"/>
            <w:szCs w:val="28"/>
          </w:rPr>
          <w:delText>6</w:delText>
        </w:r>
      </w:del>
      <w:ins w:id="562" w:author="陈劲婕" w:date="2018-05-29T16:19:00Z">
        <w:r w:rsidR="00ED5970">
          <w:rPr>
            <w:rFonts w:ascii="仿宋_GB2312" w:eastAsia="仿宋_GB2312" w:hAnsi="宋体" w:hint="eastAsia"/>
            <w:sz w:val="28"/>
            <w:szCs w:val="28"/>
          </w:rPr>
          <w:t>7</w:t>
        </w:r>
      </w:ins>
      <w:r w:rsidR="00B43BDF" w:rsidRPr="00B43BDF">
        <w:rPr>
          <w:rFonts w:ascii="仿宋_GB2312" w:eastAsia="仿宋_GB2312" w:hAnsi="宋体" w:hint="eastAsia"/>
          <w:sz w:val="28"/>
          <w:szCs w:val="28"/>
        </w:rPr>
        <w:t>、负责完工后的场地清理（包括</w:t>
      </w:r>
      <w:r w:rsidR="003C1F6C">
        <w:rPr>
          <w:rFonts w:ascii="仿宋_GB2312" w:eastAsia="仿宋_GB2312" w:hAnsi="宋体" w:hint="eastAsia"/>
          <w:sz w:val="28"/>
          <w:szCs w:val="28"/>
        </w:rPr>
        <w:t>清运</w:t>
      </w:r>
      <w:r>
        <w:rPr>
          <w:rFonts w:ascii="仿宋_GB2312" w:eastAsia="仿宋_GB2312" w:hAnsi="宋体" w:hint="eastAsia"/>
          <w:sz w:val="28"/>
          <w:szCs w:val="28"/>
        </w:rPr>
        <w:t>垃圾</w:t>
      </w:r>
      <w:r w:rsidR="00B43BDF" w:rsidRPr="00B43BDF">
        <w:rPr>
          <w:rFonts w:ascii="仿宋_GB2312" w:eastAsia="仿宋_GB2312" w:hAnsi="宋体" w:hint="eastAsia"/>
          <w:sz w:val="28"/>
          <w:szCs w:val="28"/>
        </w:rPr>
        <w:t>及其他堆积物，临时的生产设施拆除）。</w:t>
      </w:r>
    </w:p>
    <w:p w:rsidR="005C5CAE" w:rsidRDefault="003C1F6C">
      <w:pPr>
        <w:spacing w:line="500" w:lineRule="exact"/>
        <w:ind w:rightChars="-73" w:right="-153" w:firstLineChars="200" w:firstLine="560"/>
        <w:rPr>
          <w:rFonts w:ascii="仿宋_GB2312" w:eastAsia="仿宋_GB2312" w:hAnsi="??"/>
          <w:sz w:val="28"/>
          <w:szCs w:val="28"/>
        </w:rPr>
      </w:pPr>
      <w:del w:id="563" w:author="陈劲婕" w:date="2018-05-29T16:20:00Z">
        <w:r w:rsidDel="00ED5970">
          <w:rPr>
            <w:rFonts w:ascii="仿宋_GB2312" w:eastAsia="仿宋_GB2312" w:hAnsi="??" w:hint="eastAsia"/>
            <w:sz w:val="28"/>
            <w:szCs w:val="28"/>
          </w:rPr>
          <w:delText>7</w:delText>
        </w:r>
      </w:del>
      <w:ins w:id="564" w:author="陈劲婕" w:date="2018-05-29T16:20:00Z">
        <w:r w:rsidR="00ED5970">
          <w:rPr>
            <w:rFonts w:ascii="仿宋_GB2312" w:eastAsia="仿宋_GB2312" w:hAnsi="??" w:hint="eastAsia"/>
            <w:sz w:val="28"/>
            <w:szCs w:val="28"/>
          </w:rPr>
          <w:t>8</w:t>
        </w:r>
      </w:ins>
      <w:r w:rsidR="00B43BDF" w:rsidRPr="00B43BDF">
        <w:rPr>
          <w:rFonts w:ascii="仿宋_GB2312" w:eastAsia="仿宋_GB2312" w:hAnsi="宋体" w:hint="eastAsia"/>
          <w:sz w:val="28"/>
          <w:szCs w:val="28"/>
        </w:rPr>
        <w:t>、因乙方原因未能按期完工所造成的损失，经甲方确定直接损失和间接损失后，由乙方承担。</w:t>
      </w:r>
    </w:p>
    <w:p w:rsidR="005C5CAE" w:rsidRDefault="003C1F6C">
      <w:pPr>
        <w:spacing w:line="500" w:lineRule="exact"/>
        <w:ind w:rightChars="-73" w:right="-153" w:firstLineChars="200" w:firstLine="560"/>
        <w:rPr>
          <w:rFonts w:ascii="仿宋_GB2312" w:eastAsia="仿宋_GB2312" w:hAnsi="??"/>
          <w:sz w:val="28"/>
          <w:szCs w:val="28"/>
        </w:rPr>
      </w:pPr>
      <w:del w:id="565" w:author="陈劲婕" w:date="2018-05-29T16:20:00Z">
        <w:r w:rsidDel="00ED5970">
          <w:rPr>
            <w:rFonts w:ascii="仿宋_GB2312" w:eastAsia="仿宋_GB2312" w:hAnsi="??" w:hint="eastAsia"/>
            <w:sz w:val="28"/>
            <w:szCs w:val="28"/>
          </w:rPr>
          <w:delText>8</w:delText>
        </w:r>
      </w:del>
      <w:ins w:id="566" w:author="陈劲婕" w:date="2018-05-29T16:20:00Z">
        <w:r w:rsidR="00ED5970">
          <w:rPr>
            <w:rFonts w:ascii="仿宋_GB2312" w:eastAsia="仿宋_GB2312" w:hAnsi="??" w:hint="eastAsia"/>
            <w:sz w:val="28"/>
            <w:szCs w:val="28"/>
          </w:rPr>
          <w:t>9</w:t>
        </w:r>
      </w:ins>
      <w:r w:rsidR="00B43BDF" w:rsidRPr="00B43BDF">
        <w:rPr>
          <w:rFonts w:ascii="仿宋_GB2312" w:eastAsia="仿宋_GB2312" w:hAnsi="宋体" w:hint="eastAsia"/>
          <w:sz w:val="28"/>
          <w:szCs w:val="28"/>
        </w:rPr>
        <w:t>、乙方须在完成全部工作内容后第二天向甲方提出验收申请，验收合格后，乙方人员及机械必须在</w:t>
      </w:r>
      <w:r w:rsidR="00B43BDF" w:rsidRPr="00B43BDF">
        <w:rPr>
          <w:rFonts w:ascii="仿宋_GB2312" w:eastAsia="仿宋_GB2312" w:hAnsi="??"/>
          <w:sz w:val="28"/>
          <w:szCs w:val="28"/>
        </w:rPr>
        <w:t>3</w:t>
      </w:r>
      <w:r w:rsidR="00B43BDF" w:rsidRPr="00B43BDF">
        <w:rPr>
          <w:rFonts w:ascii="仿宋_GB2312" w:eastAsia="仿宋_GB2312" w:hAnsi="宋体" w:hint="eastAsia"/>
          <w:sz w:val="28"/>
          <w:szCs w:val="28"/>
        </w:rPr>
        <w:t>天内撤离甲方现场。</w:t>
      </w:r>
    </w:p>
    <w:p w:rsidR="005C5CAE" w:rsidRDefault="003C1F6C">
      <w:pPr>
        <w:spacing w:line="500" w:lineRule="exact"/>
        <w:ind w:firstLineChars="200" w:firstLine="560"/>
        <w:rPr>
          <w:rFonts w:ascii="仿宋_GB2312" w:eastAsia="仿宋_GB2312" w:hAnsi="??"/>
          <w:sz w:val="28"/>
          <w:szCs w:val="28"/>
        </w:rPr>
      </w:pPr>
      <w:del w:id="567" w:author="陈劲婕" w:date="2018-05-29T16:20:00Z">
        <w:r w:rsidDel="00ED5970">
          <w:rPr>
            <w:rFonts w:ascii="仿宋_GB2312" w:eastAsia="仿宋_GB2312" w:hAnsi="??" w:hint="eastAsia"/>
            <w:sz w:val="28"/>
            <w:szCs w:val="28"/>
          </w:rPr>
          <w:delText>9</w:delText>
        </w:r>
      </w:del>
      <w:ins w:id="568" w:author="陈劲婕" w:date="2018-05-29T16:20:00Z">
        <w:r w:rsidR="00ED5970">
          <w:rPr>
            <w:rFonts w:ascii="仿宋_GB2312" w:eastAsia="仿宋_GB2312" w:hAnsi="??" w:hint="eastAsia"/>
            <w:sz w:val="28"/>
            <w:szCs w:val="28"/>
          </w:rPr>
          <w:t>10</w:t>
        </w:r>
      </w:ins>
      <w:r w:rsidR="00B43BDF" w:rsidRPr="00B43BDF">
        <w:rPr>
          <w:rFonts w:ascii="仿宋_GB2312" w:eastAsia="仿宋_GB2312" w:hAnsi="宋体" w:hint="eastAsia"/>
          <w:sz w:val="28"/>
          <w:szCs w:val="28"/>
        </w:rPr>
        <w:t>、乙方不能按时向甲方提供有效、合法的增值税专用发票，甲方有权拒绝付款。</w:t>
      </w:r>
    </w:p>
    <w:p w:rsidR="005C5CAE" w:rsidRDefault="003C1F6C">
      <w:pPr>
        <w:spacing w:line="500" w:lineRule="exact"/>
        <w:ind w:rightChars="-73" w:right="-153" w:firstLineChars="200" w:firstLine="562"/>
        <w:rPr>
          <w:rFonts w:ascii="仿宋_GB2312" w:eastAsia="仿宋_GB2312" w:hAnsi="??"/>
          <w:b/>
          <w:bCs/>
          <w:sz w:val="28"/>
          <w:szCs w:val="28"/>
        </w:rPr>
      </w:pPr>
      <w:r>
        <w:rPr>
          <w:rFonts w:ascii="仿宋_GB2312" w:eastAsia="仿宋_GB2312" w:hAnsi="宋体" w:hint="eastAsia"/>
          <w:b/>
          <w:bCs/>
          <w:sz w:val="28"/>
          <w:szCs w:val="28"/>
        </w:rPr>
        <w:t>九</w:t>
      </w:r>
      <w:r w:rsidR="00B43BDF" w:rsidRPr="00B43BDF">
        <w:rPr>
          <w:rFonts w:ascii="仿宋_GB2312" w:eastAsia="仿宋_GB2312" w:hAnsi="宋体" w:hint="eastAsia"/>
          <w:b/>
          <w:bCs/>
          <w:sz w:val="28"/>
          <w:szCs w:val="28"/>
        </w:rPr>
        <w:t>、违约责任</w:t>
      </w:r>
    </w:p>
    <w:p w:rsidR="005C5CAE" w:rsidRDefault="00B43BDF" w:rsidP="00B6690E">
      <w:pPr>
        <w:spacing w:line="500" w:lineRule="exact"/>
        <w:ind w:rightChars="-73" w:right="-153" w:firstLineChars="200" w:firstLine="560"/>
        <w:rPr>
          <w:rFonts w:ascii="仿宋_GB2312" w:eastAsia="仿宋_GB2312" w:hAnsi="??"/>
          <w:sz w:val="28"/>
          <w:szCs w:val="28"/>
        </w:rPr>
      </w:pPr>
      <w:r w:rsidRPr="00B43BDF">
        <w:rPr>
          <w:rFonts w:ascii="仿宋_GB2312" w:eastAsia="仿宋_GB2312" w:hAnsi="??"/>
          <w:sz w:val="28"/>
          <w:szCs w:val="28"/>
        </w:rPr>
        <w:t>1</w:t>
      </w:r>
      <w:r w:rsidRPr="00B43BDF">
        <w:rPr>
          <w:rFonts w:ascii="仿宋_GB2312" w:eastAsia="仿宋_GB2312" w:hAnsi="宋体" w:hint="eastAsia"/>
          <w:sz w:val="28"/>
          <w:szCs w:val="28"/>
        </w:rPr>
        <w:t>、甲方逾期不支付项目款，每逾期一天，向乙方支付应付而未付金额</w:t>
      </w:r>
      <w:r w:rsidRPr="00B43BDF">
        <w:rPr>
          <w:rFonts w:ascii="仿宋_GB2312" w:eastAsia="仿宋_GB2312" w:hAnsi="??"/>
          <w:sz w:val="28"/>
          <w:szCs w:val="28"/>
        </w:rPr>
        <w:t>1%</w:t>
      </w:r>
      <w:r w:rsidRPr="00B43BDF">
        <w:rPr>
          <w:rFonts w:ascii="仿宋_GB2312" w:eastAsia="仿宋_GB2312" w:hAnsi="宋体" w:hint="eastAsia"/>
          <w:sz w:val="28"/>
          <w:szCs w:val="28"/>
        </w:rPr>
        <w:t>的违约金。</w:t>
      </w:r>
    </w:p>
    <w:p w:rsidR="005C5CAE" w:rsidRDefault="00B43BDF" w:rsidP="00B6690E">
      <w:pPr>
        <w:spacing w:line="500" w:lineRule="exact"/>
        <w:ind w:rightChars="-73" w:right="-153" w:firstLineChars="200" w:firstLine="560"/>
        <w:rPr>
          <w:rFonts w:ascii="仿宋_GB2312" w:eastAsia="仿宋_GB2312" w:hAnsi="??"/>
          <w:sz w:val="28"/>
          <w:szCs w:val="28"/>
        </w:rPr>
      </w:pPr>
      <w:r w:rsidRPr="00B43BDF">
        <w:rPr>
          <w:rFonts w:ascii="仿宋_GB2312" w:eastAsia="仿宋_GB2312" w:hAnsi="??"/>
          <w:sz w:val="28"/>
          <w:szCs w:val="28"/>
        </w:rPr>
        <w:t>2</w:t>
      </w:r>
      <w:r w:rsidRPr="00B43BDF">
        <w:rPr>
          <w:rFonts w:ascii="仿宋_GB2312" w:eastAsia="仿宋_GB2312" w:hAnsi="宋体" w:hint="eastAsia"/>
          <w:sz w:val="28"/>
          <w:szCs w:val="28"/>
        </w:rPr>
        <w:t>、由于非甲方原因，逾期完工，每逾期一天，乙方向甲方支付暂定合同价的</w:t>
      </w:r>
      <w:r w:rsidRPr="00B43BDF">
        <w:rPr>
          <w:rFonts w:ascii="仿宋_GB2312" w:eastAsia="仿宋_GB2312" w:hAnsi="??"/>
          <w:sz w:val="28"/>
          <w:szCs w:val="28"/>
        </w:rPr>
        <w:t>1</w:t>
      </w:r>
      <w:r w:rsidRPr="00B43BDF">
        <w:rPr>
          <w:rFonts w:ascii="仿宋_GB2312" w:eastAsia="仿宋_GB2312" w:hAnsi="宋体" w:hint="eastAsia"/>
          <w:sz w:val="28"/>
          <w:szCs w:val="28"/>
        </w:rPr>
        <w:t>％作为违约金，该违约金甲方有权直接从乙方进度款或结算款中扣除。</w:t>
      </w:r>
    </w:p>
    <w:p w:rsidR="005C5CAE" w:rsidRDefault="00B43BDF" w:rsidP="00B6690E">
      <w:pPr>
        <w:spacing w:line="500" w:lineRule="exact"/>
        <w:ind w:rightChars="-73" w:right="-153" w:firstLineChars="200" w:firstLine="560"/>
        <w:rPr>
          <w:rFonts w:ascii="仿宋_GB2312" w:eastAsia="仿宋_GB2312" w:hAnsi="??"/>
          <w:sz w:val="28"/>
          <w:szCs w:val="28"/>
        </w:rPr>
      </w:pPr>
      <w:r w:rsidRPr="00B43BDF">
        <w:rPr>
          <w:rFonts w:ascii="仿宋_GB2312" w:eastAsia="仿宋_GB2312" w:hAnsi="??"/>
          <w:sz w:val="28"/>
          <w:szCs w:val="28"/>
        </w:rPr>
        <w:t>3</w:t>
      </w:r>
      <w:r w:rsidRPr="00B43BDF">
        <w:rPr>
          <w:rFonts w:ascii="仿宋_GB2312" w:eastAsia="仿宋_GB2312" w:hAnsi="宋体" w:hint="eastAsia"/>
          <w:sz w:val="28"/>
          <w:szCs w:val="28"/>
        </w:rPr>
        <w:t>、</w:t>
      </w:r>
      <w:r w:rsidRPr="00B43BDF">
        <w:rPr>
          <w:rFonts w:ascii="仿宋_GB2312" w:eastAsia="仿宋_GB2312" w:hAnsi="宋体" w:hint="eastAsia"/>
          <w:color w:val="000000"/>
          <w:sz w:val="28"/>
          <w:szCs w:val="28"/>
        </w:rPr>
        <w:t>因乙方违反本合同第</w:t>
      </w:r>
      <w:r w:rsidR="003C1F6C">
        <w:rPr>
          <w:rFonts w:ascii="仿宋_GB2312" w:eastAsia="仿宋_GB2312" w:hAnsi="宋体" w:hint="eastAsia"/>
          <w:color w:val="000000"/>
          <w:sz w:val="28"/>
          <w:szCs w:val="28"/>
        </w:rPr>
        <w:t>八</w:t>
      </w:r>
      <w:r w:rsidRPr="00B43BDF">
        <w:rPr>
          <w:rFonts w:ascii="仿宋_GB2312" w:eastAsia="仿宋_GB2312" w:hAnsi="宋体" w:hint="eastAsia"/>
          <w:color w:val="000000"/>
          <w:sz w:val="28"/>
          <w:szCs w:val="28"/>
        </w:rPr>
        <w:t>条乙方责任约定或其他全部</w:t>
      </w:r>
      <w:r w:rsidRPr="00B43BDF">
        <w:rPr>
          <w:rFonts w:ascii="仿宋_GB2312" w:hAnsi="宋体" w:cs="宋体" w:hint="eastAsia"/>
          <w:color w:val="000000"/>
          <w:sz w:val="28"/>
          <w:szCs w:val="28"/>
        </w:rPr>
        <w:t>∕</w:t>
      </w:r>
      <w:r w:rsidRPr="00B43BDF">
        <w:rPr>
          <w:rFonts w:ascii="仿宋_GB2312" w:eastAsia="仿宋_GB2312" w:hAnsi="宋体" w:hint="eastAsia"/>
          <w:color w:val="000000"/>
          <w:sz w:val="28"/>
          <w:szCs w:val="28"/>
        </w:rPr>
        <w:t>部分原因而导致甲方遭受损失的，</w:t>
      </w:r>
      <w:r w:rsidRPr="00B43BDF">
        <w:rPr>
          <w:rFonts w:ascii="仿宋_GB2312" w:eastAsia="仿宋_GB2312" w:hAnsi="宋体" w:hint="eastAsia"/>
          <w:sz w:val="28"/>
          <w:szCs w:val="28"/>
        </w:rPr>
        <w:t>甲方有权从</w:t>
      </w:r>
      <w:r w:rsidR="003C1F6C">
        <w:rPr>
          <w:rFonts w:ascii="仿宋_GB2312" w:eastAsia="仿宋_GB2312" w:hAnsi="宋体" w:hint="eastAsia"/>
          <w:sz w:val="28"/>
          <w:szCs w:val="28"/>
        </w:rPr>
        <w:t>合同</w:t>
      </w:r>
      <w:r w:rsidRPr="00B43BDF">
        <w:rPr>
          <w:rFonts w:ascii="仿宋_GB2312" w:eastAsia="仿宋_GB2312" w:hAnsi="宋体" w:hint="eastAsia"/>
          <w:sz w:val="28"/>
          <w:szCs w:val="28"/>
        </w:rPr>
        <w:t>款中直接扣减相应价款来弥</w:t>
      </w:r>
      <w:r w:rsidRPr="00B43BDF">
        <w:rPr>
          <w:rFonts w:ascii="仿宋_GB2312" w:eastAsia="仿宋_GB2312" w:hAnsi="宋体" w:hint="eastAsia"/>
          <w:sz w:val="28"/>
          <w:szCs w:val="28"/>
        </w:rPr>
        <w:lastRenderedPageBreak/>
        <w:t>补甲方损失，不足以弥补甲方实际损失的，甲方有权向乙方继续追讨至甲方实际损失。</w:t>
      </w:r>
    </w:p>
    <w:p w:rsidR="005C5CAE" w:rsidRDefault="00B43BDF" w:rsidP="00187BF1">
      <w:pPr>
        <w:spacing w:beforeLines="50" w:afterLines="50" w:line="500" w:lineRule="exact"/>
        <w:ind w:firstLineChars="196" w:firstLine="551"/>
        <w:rPr>
          <w:rFonts w:ascii="仿宋_GB2312" w:eastAsia="仿宋_GB2312" w:hAnsi="??"/>
          <w:b/>
          <w:bCs/>
          <w:sz w:val="28"/>
          <w:szCs w:val="28"/>
        </w:rPr>
      </w:pPr>
      <w:r>
        <w:rPr>
          <w:rFonts w:ascii="仿宋_GB2312" w:eastAsia="仿宋_GB2312" w:hAnsi="宋体" w:hint="eastAsia"/>
          <w:b/>
          <w:bCs/>
          <w:sz w:val="28"/>
          <w:szCs w:val="28"/>
        </w:rPr>
        <w:t>十</w:t>
      </w:r>
      <w:r w:rsidRPr="00B43BDF">
        <w:rPr>
          <w:rFonts w:ascii="仿宋_GB2312" w:eastAsia="仿宋_GB2312" w:hAnsi="宋体" w:hint="eastAsia"/>
          <w:b/>
          <w:bCs/>
          <w:sz w:val="28"/>
          <w:szCs w:val="28"/>
        </w:rPr>
        <w:t>、不可抗力</w:t>
      </w:r>
    </w:p>
    <w:p w:rsidR="005C5CAE" w:rsidRDefault="00B43BDF" w:rsidP="00B6690E">
      <w:pPr>
        <w:spacing w:line="500" w:lineRule="exact"/>
        <w:ind w:firstLineChars="200" w:firstLine="560"/>
        <w:jc w:val="left"/>
        <w:rPr>
          <w:rFonts w:ascii="仿宋_GB2312" w:eastAsia="仿宋_GB2312" w:hAnsi="??"/>
          <w:sz w:val="28"/>
          <w:szCs w:val="28"/>
        </w:rPr>
      </w:pPr>
      <w:r w:rsidRPr="00B43BDF">
        <w:rPr>
          <w:rFonts w:ascii="仿宋_GB2312" w:eastAsia="仿宋_GB2312" w:hAnsi="宋体" w:hint="eastAsia"/>
          <w:sz w:val="28"/>
          <w:szCs w:val="28"/>
        </w:rPr>
        <w:t>不可抗力发生后，乙方应迅速采取措施，尽量减少损失，在</w:t>
      </w:r>
      <w:r w:rsidRPr="00B43BDF">
        <w:rPr>
          <w:rFonts w:ascii="仿宋_GB2312" w:eastAsia="仿宋_GB2312" w:hAnsi="??"/>
          <w:sz w:val="28"/>
          <w:szCs w:val="28"/>
        </w:rPr>
        <w:t>24</w:t>
      </w:r>
      <w:r w:rsidRPr="00B43BDF">
        <w:rPr>
          <w:rFonts w:ascii="仿宋_GB2312" w:eastAsia="仿宋_GB2312" w:hAnsi="宋体" w:hint="eastAsia"/>
          <w:sz w:val="28"/>
          <w:szCs w:val="28"/>
        </w:rPr>
        <w:t>小时内向甲方代表通报灾害情况，并在</w:t>
      </w:r>
      <w:r w:rsidRPr="00B43BDF">
        <w:rPr>
          <w:rFonts w:ascii="仿宋_GB2312" w:eastAsia="仿宋_GB2312" w:hAnsi="??"/>
          <w:sz w:val="28"/>
          <w:szCs w:val="28"/>
        </w:rPr>
        <w:t>3</w:t>
      </w:r>
      <w:r w:rsidRPr="00B43BDF">
        <w:rPr>
          <w:rFonts w:ascii="仿宋_GB2312" w:eastAsia="仿宋_GB2312" w:hAnsi="宋体" w:hint="eastAsia"/>
          <w:sz w:val="28"/>
          <w:szCs w:val="28"/>
        </w:rPr>
        <w:t>天内向甲方报告情况和清理、修复的费用。若灾害继续发生，乙方应每隔</w:t>
      </w:r>
      <w:r w:rsidRPr="00B43BDF">
        <w:rPr>
          <w:rFonts w:ascii="仿宋_GB2312" w:eastAsia="仿宋_GB2312" w:hAnsi="??"/>
          <w:sz w:val="28"/>
          <w:szCs w:val="28"/>
        </w:rPr>
        <w:t>7</w:t>
      </w:r>
      <w:r w:rsidRPr="00B43BDF">
        <w:rPr>
          <w:rFonts w:ascii="仿宋_GB2312" w:eastAsia="仿宋_GB2312" w:hAnsi="宋体" w:hint="eastAsia"/>
          <w:sz w:val="28"/>
          <w:szCs w:val="28"/>
        </w:rPr>
        <w:t>天向甲方报告一次灾害情况，直到灾害结束。甲方应对灾害处理提供必要条件。</w:t>
      </w:r>
      <w:r w:rsidRPr="00B43BDF">
        <w:rPr>
          <w:rFonts w:ascii="仿宋_GB2312" w:eastAsia="仿宋_GB2312" w:hAnsi="??"/>
          <w:sz w:val="28"/>
          <w:szCs w:val="28"/>
        </w:rPr>
        <w:br/>
        <w:t xml:space="preserve">    </w:t>
      </w:r>
      <w:r w:rsidRPr="00B43BDF">
        <w:rPr>
          <w:rFonts w:ascii="仿宋_GB2312" w:eastAsia="仿宋_GB2312" w:hAnsi="宋体" w:hint="eastAsia"/>
          <w:sz w:val="28"/>
          <w:szCs w:val="28"/>
        </w:rPr>
        <w:t>因不可抗力发生的费用由双方分别承担。</w:t>
      </w:r>
      <w:r w:rsidRPr="00B43BDF">
        <w:rPr>
          <w:rFonts w:ascii="仿宋_GB2312" w:eastAsia="仿宋_GB2312" w:hAnsi="??"/>
          <w:sz w:val="28"/>
          <w:szCs w:val="28"/>
        </w:rPr>
        <w:br/>
      </w:r>
      <w:r w:rsidRPr="00B43BDF">
        <w:rPr>
          <w:rFonts w:ascii="仿宋_GB2312" w:eastAsia="仿宋_GB2312" w:hAnsi="宋体"/>
          <w:sz w:val="28"/>
          <w:szCs w:val="28"/>
        </w:rPr>
        <w:t xml:space="preserve">  （</w:t>
      </w:r>
      <w:r w:rsidRPr="00B43BDF">
        <w:rPr>
          <w:rFonts w:ascii="仿宋_GB2312" w:eastAsia="仿宋_GB2312" w:hAnsi="??"/>
          <w:sz w:val="28"/>
          <w:szCs w:val="28"/>
        </w:rPr>
        <w:t>1</w:t>
      </w:r>
      <w:r w:rsidRPr="00B43BDF">
        <w:rPr>
          <w:rFonts w:ascii="仿宋_GB2312" w:eastAsia="仿宋_GB2312" w:hAnsi="宋体" w:hint="eastAsia"/>
          <w:sz w:val="28"/>
          <w:szCs w:val="28"/>
        </w:rPr>
        <w:t>）工程本身的损害由甲方承担；</w:t>
      </w:r>
      <w:r w:rsidRPr="00B43BDF">
        <w:rPr>
          <w:rFonts w:ascii="仿宋_GB2312" w:eastAsia="仿宋_GB2312" w:hAnsi="??"/>
          <w:sz w:val="28"/>
          <w:szCs w:val="28"/>
        </w:rPr>
        <w:br/>
      </w:r>
      <w:r w:rsidRPr="00B43BDF">
        <w:rPr>
          <w:rFonts w:ascii="仿宋_GB2312" w:eastAsia="仿宋_GB2312" w:hAnsi="宋体"/>
          <w:sz w:val="28"/>
          <w:szCs w:val="28"/>
        </w:rPr>
        <w:t xml:space="preserve">  （</w:t>
      </w:r>
      <w:r w:rsidRPr="00B43BDF">
        <w:rPr>
          <w:rFonts w:ascii="仿宋_GB2312" w:eastAsia="仿宋_GB2312" w:hAnsi="??"/>
          <w:sz w:val="28"/>
          <w:szCs w:val="28"/>
        </w:rPr>
        <w:t>2</w:t>
      </w:r>
      <w:r w:rsidRPr="00B43BDF">
        <w:rPr>
          <w:rFonts w:ascii="仿宋_GB2312" w:eastAsia="仿宋_GB2312" w:hAnsi="宋体" w:hint="eastAsia"/>
          <w:sz w:val="28"/>
          <w:szCs w:val="28"/>
        </w:rPr>
        <w:t>）人员伤亡由所属单位负责，并承担相应费用；</w:t>
      </w:r>
      <w:r w:rsidRPr="00B43BDF">
        <w:rPr>
          <w:rFonts w:ascii="仿宋_GB2312" w:eastAsia="仿宋_GB2312" w:hAnsi="??"/>
          <w:sz w:val="28"/>
          <w:szCs w:val="28"/>
        </w:rPr>
        <w:br/>
      </w:r>
      <w:r w:rsidRPr="00B43BDF">
        <w:rPr>
          <w:rFonts w:ascii="仿宋_GB2312" w:eastAsia="仿宋_GB2312" w:hAnsi="宋体"/>
          <w:sz w:val="28"/>
          <w:szCs w:val="28"/>
        </w:rPr>
        <w:t xml:space="preserve">  （</w:t>
      </w:r>
      <w:r w:rsidRPr="00B43BDF">
        <w:rPr>
          <w:rFonts w:ascii="仿宋_GB2312" w:eastAsia="仿宋_GB2312" w:hAnsi="??"/>
          <w:sz w:val="28"/>
          <w:szCs w:val="28"/>
        </w:rPr>
        <w:t>3</w:t>
      </w:r>
      <w:r w:rsidRPr="00B43BDF">
        <w:rPr>
          <w:rFonts w:ascii="仿宋_GB2312" w:eastAsia="仿宋_GB2312" w:hAnsi="宋体" w:hint="eastAsia"/>
          <w:sz w:val="28"/>
          <w:szCs w:val="28"/>
        </w:rPr>
        <w:t>）造成乙方设备、机械的损坏及停工等损失，由乙方承担；</w:t>
      </w:r>
      <w:r w:rsidRPr="00B43BDF">
        <w:rPr>
          <w:rFonts w:ascii="仿宋_GB2312" w:eastAsia="仿宋_GB2312" w:hAnsi="??"/>
          <w:sz w:val="28"/>
          <w:szCs w:val="28"/>
        </w:rPr>
        <w:br/>
      </w:r>
      <w:r w:rsidRPr="00B43BDF">
        <w:rPr>
          <w:rFonts w:ascii="仿宋_GB2312" w:eastAsia="仿宋_GB2312" w:hAnsi="宋体"/>
          <w:sz w:val="28"/>
          <w:szCs w:val="28"/>
        </w:rPr>
        <w:t xml:space="preserve">  （</w:t>
      </w:r>
      <w:r w:rsidRPr="00B43BDF">
        <w:rPr>
          <w:rFonts w:ascii="仿宋_GB2312" w:eastAsia="仿宋_GB2312" w:hAnsi="??"/>
          <w:sz w:val="28"/>
          <w:szCs w:val="28"/>
        </w:rPr>
        <w:t>4</w:t>
      </w:r>
      <w:r w:rsidRPr="00B43BDF">
        <w:rPr>
          <w:rFonts w:ascii="仿宋_GB2312" w:eastAsia="仿宋_GB2312" w:hAnsi="宋体" w:hint="eastAsia"/>
          <w:sz w:val="28"/>
          <w:szCs w:val="28"/>
        </w:rPr>
        <w:t>）所需清理和修复工作的责任与费用的承担，双方另签补充协议约定。</w:t>
      </w:r>
    </w:p>
    <w:p w:rsidR="005C5CAE" w:rsidRDefault="003C1F6C">
      <w:pPr>
        <w:spacing w:line="520" w:lineRule="exact"/>
        <w:ind w:firstLineChars="200" w:firstLine="642"/>
        <w:rPr>
          <w:rFonts w:ascii="仿宋_GB2312" w:eastAsia="仿宋_GB2312"/>
          <w:b/>
          <w:spacing w:val="20"/>
          <w:position w:val="6"/>
          <w:sz w:val="28"/>
          <w:szCs w:val="28"/>
        </w:rPr>
      </w:pPr>
      <w:r>
        <w:rPr>
          <w:rFonts w:ascii="仿宋_GB2312" w:eastAsia="仿宋_GB2312" w:hint="eastAsia"/>
          <w:b/>
          <w:spacing w:val="20"/>
          <w:position w:val="6"/>
          <w:sz w:val="28"/>
          <w:szCs w:val="28"/>
        </w:rPr>
        <w:t>十一、</w:t>
      </w:r>
      <w:r w:rsidR="00B43BDF">
        <w:rPr>
          <w:rFonts w:ascii="仿宋_GB2312" w:eastAsia="仿宋_GB2312" w:hint="eastAsia"/>
          <w:b/>
          <w:spacing w:val="20"/>
          <w:position w:val="6"/>
          <w:sz w:val="28"/>
          <w:szCs w:val="28"/>
        </w:rPr>
        <w:t>争议解决方式</w:t>
      </w:r>
    </w:p>
    <w:p w:rsidR="00027C9D" w:rsidRPr="00EB0340" w:rsidRDefault="00B43BDF" w:rsidP="00027C9D">
      <w:pPr>
        <w:spacing w:line="520" w:lineRule="exact"/>
        <w:ind w:firstLine="630"/>
        <w:rPr>
          <w:rFonts w:ascii="仿宋_GB2312" w:eastAsia="仿宋_GB2312"/>
          <w:spacing w:val="20"/>
          <w:position w:val="6"/>
          <w:sz w:val="28"/>
          <w:szCs w:val="28"/>
        </w:rPr>
      </w:pPr>
      <w:r>
        <w:rPr>
          <w:rFonts w:ascii="仿宋_GB2312" w:eastAsia="仿宋_GB2312" w:hAnsi="PMingLiU" w:hint="eastAsia"/>
          <w:sz w:val="28"/>
          <w:szCs w:val="28"/>
        </w:rPr>
        <w:t>本合同履行过程中产生争议的，双方应协商解决，协商不成时，本合同任何一方可向流花展贸中心所在地（合同履行地）人民法院提起诉讼</w:t>
      </w:r>
      <w:r>
        <w:rPr>
          <w:rFonts w:ascii="仿宋_GB2312" w:eastAsia="仿宋_GB2312" w:hint="eastAsia"/>
          <w:spacing w:val="20"/>
          <w:position w:val="6"/>
          <w:sz w:val="28"/>
          <w:szCs w:val="28"/>
        </w:rPr>
        <w:t>。</w:t>
      </w:r>
    </w:p>
    <w:p w:rsidR="005C5CAE" w:rsidRDefault="003C1F6C">
      <w:pPr>
        <w:spacing w:line="520" w:lineRule="exact"/>
        <w:ind w:firstLineChars="200" w:firstLine="642"/>
        <w:rPr>
          <w:rFonts w:ascii="仿宋_GB2312" w:eastAsia="仿宋_GB2312"/>
          <w:b/>
          <w:spacing w:val="20"/>
          <w:position w:val="6"/>
          <w:sz w:val="28"/>
          <w:szCs w:val="28"/>
        </w:rPr>
      </w:pPr>
      <w:r>
        <w:rPr>
          <w:rFonts w:ascii="仿宋_GB2312" w:eastAsia="仿宋_GB2312" w:hint="eastAsia"/>
          <w:b/>
          <w:spacing w:val="20"/>
          <w:position w:val="6"/>
          <w:sz w:val="28"/>
          <w:szCs w:val="28"/>
        </w:rPr>
        <w:t>十二、</w:t>
      </w:r>
      <w:r w:rsidR="00B43BDF">
        <w:rPr>
          <w:rFonts w:ascii="仿宋_GB2312" w:eastAsia="仿宋_GB2312" w:hint="eastAsia"/>
          <w:b/>
          <w:spacing w:val="20"/>
          <w:position w:val="6"/>
          <w:sz w:val="28"/>
          <w:szCs w:val="28"/>
        </w:rPr>
        <w:t>其他事项</w:t>
      </w:r>
    </w:p>
    <w:p w:rsidR="005C5CAE" w:rsidRDefault="00B43BDF">
      <w:pPr>
        <w:spacing w:line="520" w:lineRule="exact"/>
        <w:ind w:firstLineChars="200" w:firstLine="560"/>
        <w:rPr>
          <w:rFonts w:ascii="仿宋_GB2312" w:eastAsia="仿宋_GB2312" w:hAnsi="PMingLiU"/>
          <w:sz w:val="28"/>
          <w:szCs w:val="28"/>
        </w:rPr>
      </w:pPr>
      <w:r>
        <w:rPr>
          <w:rFonts w:ascii="仿宋_GB2312" w:eastAsia="仿宋_GB2312" w:hAnsi="PMingLiU"/>
          <w:sz w:val="28"/>
          <w:szCs w:val="28"/>
        </w:rPr>
        <w:t>1、</w:t>
      </w:r>
      <w:r>
        <w:rPr>
          <w:rFonts w:ascii="仿宋_GB2312" w:eastAsia="仿宋_GB2312" w:hAnsi="PMingLiU" w:hint="eastAsia"/>
          <w:sz w:val="28"/>
          <w:szCs w:val="28"/>
        </w:rPr>
        <w:t>合同履行中凡涉及合同权利、义务和责任的通知、意见、建议，应当书面形式送达。本合同中所列各方的地址为邮寄送达的地址，如有变更，应当书面通知其他合同方。在变更通知送达其他合同方，按原地址发出的邮件视为送达。</w:t>
      </w:r>
    </w:p>
    <w:p w:rsidR="005C5CAE" w:rsidRDefault="003C1F6C">
      <w:pPr>
        <w:spacing w:line="520" w:lineRule="exact"/>
        <w:ind w:firstLine="570"/>
        <w:rPr>
          <w:rFonts w:ascii="仿宋_GB2312" w:eastAsia="仿宋_GB2312" w:hAnsi="宋体" w:cs="宋体"/>
          <w:sz w:val="28"/>
          <w:szCs w:val="28"/>
        </w:rPr>
      </w:pPr>
      <w:r>
        <w:rPr>
          <w:rFonts w:ascii="仿宋_GB2312" w:eastAsia="仿宋_GB2312" w:hAnsi="PMingLiU" w:hint="eastAsia"/>
          <w:sz w:val="28"/>
          <w:szCs w:val="28"/>
        </w:rPr>
        <w:t>2、</w:t>
      </w:r>
      <w:r w:rsidRPr="00EB0340">
        <w:rPr>
          <w:rFonts w:ascii="仿宋_GB2312" w:eastAsia="仿宋_GB2312" w:hAnsi="宋体" w:cs="宋体" w:hint="eastAsia"/>
          <w:sz w:val="28"/>
          <w:szCs w:val="28"/>
        </w:rPr>
        <w:t>本合同执行期间，如遇不可抗力，致使合同无法履行时，双方应按有关法律规定及时协商处理。</w:t>
      </w:r>
    </w:p>
    <w:p w:rsidR="005C5CAE" w:rsidRDefault="003C1F6C">
      <w:pPr>
        <w:spacing w:line="520" w:lineRule="exact"/>
        <w:ind w:firstLine="570"/>
        <w:rPr>
          <w:rFonts w:ascii="仿宋_GB2312" w:eastAsia="仿宋_GB2312" w:hAnsi="PMingLiU"/>
          <w:sz w:val="28"/>
          <w:szCs w:val="28"/>
        </w:rPr>
      </w:pPr>
      <w:r>
        <w:rPr>
          <w:rFonts w:ascii="仿宋_GB2312" w:eastAsia="仿宋_GB2312" w:hAnsi="宋体" w:cs="宋体" w:hint="eastAsia"/>
          <w:sz w:val="28"/>
          <w:szCs w:val="28"/>
        </w:rPr>
        <w:t>3、</w:t>
      </w:r>
      <w:r w:rsidRPr="00EB0340">
        <w:rPr>
          <w:rFonts w:ascii="仿宋_GB2312" w:eastAsia="仿宋_GB2312" w:hAnsi="宋体" w:cs="宋体" w:hint="eastAsia"/>
          <w:sz w:val="28"/>
          <w:szCs w:val="28"/>
        </w:rPr>
        <w:t>如有未尽事宜，双方另行协商，达成补充协议，补充协议与本合同具有同等法律效力。</w:t>
      </w:r>
    </w:p>
    <w:p w:rsidR="00027C9D" w:rsidRPr="00EB0340" w:rsidRDefault="003C1F6C" w:rsidP="00027C9D">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lastRenderedPageBreak/>
        <w:t>4</w:t>
      </w:r>
      <w:r w:rsidR="00B43BDF">
        <w:rPr>
          <w:rFonts w:ascii="仿宋_GB2312" w:eastAsia="仿宋_GB2312" w:hAnsi="PMingLiU" w:hint="eastAsia"/>
          <w:sz w:val="28"/>
          <w:szCs w:val="28"/>
        </w:rPr>
        <w:t>、本合同一式陆份，甲方执肆份，乙方执贰份，均具同等法律效力，自签署之日起生效。</w:t>
      </w:r>
    </w:p>
    <w:p w:rsidR="00027C9D" w:rsidRPr="00EB0340" w:rsidRDefault="00B43BDF" w:rsidP="00027C9D">
      <w:pPr>
        <w:spacing w:line="520" w:lineRule="exact"/>
        <w:ind w:firstLine="630"/>
        <w:rPr>
          <w:rFonts w:ascii="仿宋_GB2312" w:eastAsia="仿宋_GB2312"/>
          <w:spacing w:val="20"/>
          <w:position w:val="6"/>
          <w:sz w:val="28"/>
          <w:szCs w:val="28"/>
        </w:rPr>
      </w:pPr>
      <w:r>
        <w:rPr>
          <w:rFonts w:ascii="仿宋_GB2312" w:eastAsia="仿宋_GB2312" w:hint="eastAsia"/>
          <w:spacing w:val="20"/>
          <w:position w:val="6"/>
          <w:sz w:val="28"/>
          <w:szCs w:val="28"/>
        </w:rPr>
        <w:t>（以下无正文）</w:t>
      </w:r>
    </w:p>
    <w:p w:rsidR="00027C9D" w:rsidRDefault="00027C9D" w:rsidP="00027C9D">
      <w:pPr>
        <w:spacing w:line="360" w:lineRule="auto"/>
        <w:rPr>
          <w:rFonts w:ascii="仿宋_GB2312" w:eastAsia="仿宋_GB2312" w:hAnsi="PMingLiU"/>
          <w:sz w:val="28"/>
          <w:szCs w:val="28"/>
        </w:rPr>
      </w:pPr>
    </w:p>
    <w:p w:rsidR="003C1F6C" w:rsidRPr="00EB0340" w:rsidRDefault="003C1F6C" w:rsidP="003C1F6C">
      <w:pPr>
        <w:spacing w:line="360" w:lineRule="auto"/>
        <w:ind w:firstLineChars="200" w:firstLine="560"/>
        <w:rPr>
          <w:rFonts w:ascii="仿宋_GB2312" w:eastAsia="仿宋_GB2312" w:hAnsi="??"/>
          <w:sz w:val="28"/>
          <w:szCs w:val="28"/>
        </w:rPr>
      </w:pPr>
    </w:p>
    <w:p w:rsidR="00027C9D" w:rsidRDefault="003C1F6C" w:rsidP="003C1F6C">
      <w:pPr>
        <w:spacing w:line="360" w:lineRule="auto"/>
        <w:rPr>
          <w:rFonts w:ascii="仿宋_GB2312" w:eastAsia="仿宋_GB2312" w:hAnsi="PMingLiU"/>
          <w:sz w:val="28"/>
          <w:szCs w:val="28"/>
        </w:rPr>
      </w:pPr>
      <w:r w:rsidRPr="00EB0340">
        <w:rPr>
          <w:rFonts w:ascii="仿宋_GB2312" w:eastAsia="仿宋_GB2312" w:hAnsi="宋体" w:hint="eastAsia"/>
          <w:sz w:val="28"/>
          <w:szCs w:val="28"/>
        </w:rPr>
        <w:t>附件：</w:t>
      </w:r>
      <w:r w:rsidRPr="00EB0340">
        <w:rPr>
          <w:rFonts w:ascii="仿宋_GB2312" w:eastAsia="仿宋_GB2312" w:hAnsi="宋体" w:hint="eastAsia"/>
          <w:sz w:val="28"/>
          <w:szCs w:val="28"/>
          <w:u w:val="single"/>
        </w:rPr>
        <w:t>广州流花展贸中心</w:t>
      </w:r>
      <w:r>
        <w:rPr>
          <w:rFonts w:ascii="仿宋_GB2312" w:eastAsia="仿宋_GB2312" w:hAnsi="宋体" w:hint="eastAsia"/>
          <w:sz w:val="28"/>
          <w:szCs w:val="28"/>
          <w:u w:val="single"/>
        </w:rPr>
        <w:t>1-10号</w:t>
      </w:r>
      <w:proofErr w:type="gramStart"/>
      <w:r>
        <w:rPr>
          <w:rFonts w:ascii="仿宋_GB2312" w:eastAsia="仿宋_GB2312" w:hAnsi="宋体" w:hint="eastAsia"/>
          <w:sz w:val="28"/>
          <w:szCs w:val="28"/>
          <w:u w:val="single"/>
        </w:rPr>
        <w:t>馆</w:t>
      </w:r>
      <w:r w:rsidR="00701908">
        <w:rPr>
          <w:rFonts w:ascii="仿宋_GB2312" w:eastAsia="仿宋_GB2312" w:hAnsi="宋体" w:hint="eastAsia"/>
          <w:sz w:val="28"/>
          <w:szCs w:val="28"/>
          <w:u w:val="single"/>
        </w:rPr>
        <w:t>天面光伏板</w:t>
      </w:r>
      <w:proofErr w:type="gramEnd"/>
      <w:r w:rsidR="00701908">
        <w:rPr>
          <w:rFonts w:ascii="仿宋_GB2312" w:eastAsia="仿宋_GB2312" w:hAnsi="宋体" w:hint="eastAsia"/>
          <w:sz w:val="28"/>
          <w:szCs w:val="28"/>
          <w:u w:val="single"/>
        </w:rPr>
        <w:t>拆除</w:t>
      </w:r>
      <w:r w:rsidRPr="00EB0340">
        <w:rPr>
          <w:rFonts w:ascii="仿宋_GB2312" w:eastAsia="仿宋_GB2312" w:hAnsi="宋体" w:hint="eastAsia"/>
          <w:sz w:val="28"/>
          <w:szCs w:val="28"/>
          <w:u w:val="single"/>
        </w:rPr>
        <w:t>项目</w:t>
      </w:r>
      <w:r w:rsidR="00701908">
        <w:rPr>
          <w:rFonts w:ascii="仿宋_GB2312" w:eastAsia="仿宋_GB2312" w:hAnsi="宋体" w:hint="eastAsia"/>
          <w:sz w:val="28"/>
          <w:szCs w:val="28"/>
          <w:u w:val="single"/>
        </w:rPr>
        <w:t>服务方案</w:t>
      </w:r>
    </w:p>
    <w:p w:rsidR="00027C9D" w:rsidRDefault="00027C9D" w:rsidP="00027C9D">
      <w:pPr>
        <w:spacing w:line="360" w:lineRule="auto"/>
        <w:rPr>
          <w:rFonts w:ascii="仿宋_GB2312" w:eastAsia="仿宋_GB2312" w:hAnsi="PMingLiU"/>
          <w:sz w:val="28"/>
          <w:szCs w:val="28"/>
        </w:rPr>
      </w:pPr>
    </w:p>
    <w:p w:rsidR="00027C9D" w:rsidRDefault="00027C9D" w:rsidP="00027C9D">
      <w:pPr>
        <w:spacing w:line="360" w:lineRule="auto"/>
        <w:rPr>
          <w:rFonts w:ascii="仿宋_GB2312" w:eastAsia="仿宋_GB2312" w:hAnsi="PMingLiU"/>
          <w:sz w:val="28"/>
          <w:szCs w:val="28"/>
        </w:rPr>
      </w:pPr>
      <w:r>
        <w:rPr>
          <w:rFonts w:ascii="仿宋_GB2312" w:eastAsia="仿宋_GB2312" w:hAnsi="PMingLiU"/>
          <w:sz w:val="28"/>
          <w:szCs w:val="28"/>
        </w:rPr>
        <w:br w:type="page"/>
      </w:r>
      <w:r>
        <w:rPr>
          <w:rFonts w:ascii="仿宋_GB2312" w:eastAsia="仿宋_GB2312" w:hAnsi="PMingLiU" w:hint="eastAsia"/>
          <w:sz w:val="28"/>
          <w:szCs w:val="28"/>
        </w:rPr>
        <w:lastRenderedPageBreak/>
        <w:t>甲方（</w:t>
      </w:r>
      <w:r w:rsidR="00701908">
        <w:rPr>
          <w:rFonts w:ascii="仿宋_GB2312" w:eastAsia="仿宋_GB2312" w:hAnsi="PMingLiU" w:hint="eastAsia"/>
          <w:sz w:val="28"/>
          <w:szCs w:val="28"/>
        </w:rPr>
        <w:t>委托方</w:t>
      </w:r>
      <w:r>
        <w:rPr>
          <w:rFonts w:ascii="仿宋_GB2312" w:eastAsia="仿宋_GB2312" w:hAnsi="PMingLiU" w:hint="eastAsia"/>
          <w:sz w:val="28"/>
          <w:szCs w:val="28"/>
        </w:rPr>
        <w:t xml:space="preserve">）：              </w:t>
      </w:r>
    </w:p>
    <w:p w:rsidR="00027C9D" w:rsidRDefault="00027C9D" w:rsidP="00027C9D">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法定代表人或签约代表：        </w:t>
      </w:r>
    </w:p>
    <w:p w:rsidR="00027C9D" w:rsidRDefault="00027C9D" w:rsidP="00027C9D">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日期： </w:t>
      </w:r>
    </w:p>
    <w:p w:rsidR="00027C9D" w:rsidRDefault="00027C9D" w:rsidP="00027C9D">
      <w:pPr>
        <w:spacing w:line="360" w:lineRule="auto"/>
        <w:rPr>
          <w:rFonts w:ascii="仿宋_GB2312" w:eastAsia="仿宋_GB2312" w:hAnsi="PMingLiU"/>
          <w:sz w:val="28"/>
          <w:szCs w:val="28"/>
        </w:rPr>
      </w:pPr>
    </w:p>
    <w:p w:rsidR="00027C9D" w:rsidRDefault="00027C9D" w:rsidP="00027C9D">
      <w:pPr>
        <w:spacing w:line="360" w:lineRule="auto"/>
        <w:rPr>
          <w:rFonts w:ascii="仿宋_GB2312" w:eastAsia="仿宋_GB2312" w:hAnsi="PMingLiU"/>
          <w:sz w:val="28"/>
          <w:szCs w:val="28"/>
        </w:rPr>
      </w:pPr>
      <w:r>
        <w:rPr>
          <w:rFonts w:ascii="仿宋_GB2312" w:eastAsia="仿宋_GB2312" w:hAnsi="PMingLiU" w:hint="eastAsia"/>
          <w:sz w:val="28"/>
          <w:szCs w:val="28"/>
        </w:rPr>
        <w:t>乙方（</w:t>
      </w:r>
      <w:r w:rsidR="00701908">
        <w:rPr>
          <w:rFonts w:ascii="仿宋_GB2312" w:eastAsia="仿宋_GB2312" w:hAnsi="PMingLiU" w:hint="eastAsia"/>
          <w:sz w:val="28"/>
          <w:szCs w:val="28"/>
        </w:rPr>
        <w:t>承包方</w:t>
      </w:r>
      <w:r>
        <w:rPr>
          <w:rFonts w:ascii="仿宋_GB2312" w:eastAsia="仿宋_GB2312" w:hAnsi="PMingLiU" w:hint="eastAsia"/>
          <w:sz w:val="28"/>
          <w:szCs w:val="28"/>
        </w:rPr>
        <w:t xml:space="preserve">）：                       </w:t>
      </w:r>
    </w:p>
    <w:p w:rsidR="00027C9D" w:rsidRDefault="00027C9D" w:rsidP="00027C9D">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027C9D" w:rsidRDefault="00027C9D" w:rsidP="00027C9D">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027C9D" w:rsidRDefault="00027C9D" w:rsidP="00027C9D">
      <w:pPr>
        <w:spacing w:line="360" w:lineRule="auto"/>
        <w:rPr>
          <w:rFonts w:ascii="仿宋_GB2312" w:eastAsia="仿宋_GB2312" w:hAnsi="PMingLiU"/>
          <w:sz w:val="28"/>
          <w:szCs w:val="28"/>
        </w:rPr>
      </w:pPr>
    </w:p>
    <w:p w:rsidR="00027C9D" w:rsidRDefault="00027C9D" w:rsidP="00027C9D">
      <w:pPr>
        <w:jc w:val="center"/>
      </w:pPr>
      <w:r>
        <w:rPr>
          <w:rFonts w:ascii="仿宋_GB2312" w:eastAsia="仿宋_GB2312"/>
          <w:sz w:val="28"/>
          <w:szCs w:val="28"/>
        </w:rPr>
        <w:br w:type="page"/>
      </w:r>
    </w:p>
    <w:p w:rsidR="00027C9D" w:rsidRDefault="00027C9D" w:rsidP="00027C9D">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第六章 中选通知书</w:t>
      </w:r>
    </w:p>
    <w:p w:rsidR="00027C9D" w:rsidRDefault="00027C9D" w:rsidP="00027C9D">
      <w:pPr>
        <w:jc w:val="center"/>
        <w:rPr>
          <w:rFonts w:ascii="宋体" w:hAnsi="宋体" w:cs="宋体"/>
          <w:sz w:val="44"/>
          <w:szCs w:val="44"/>
        </w:rPr>
      </w:pPr>
    </w:p>
    <w:p w:rsidR="00027C9D" w:rsidRDefault="00027C9D" w:rsidP="00027C9D">
      <w:pPr>
        <w:jc w:val="center"/>
        <w:rPr>
          <w:rFonts w:ascii="宋体" w:hAnsi="宋体" w:cs="宋体"/>
          <w:sz w:val="44"/>
          <w:szCs w:val="44"/>
        </w:rPr>
      </w:pPr>
      <w:r>
        <w:rPr>
          <w:rFonts w:ascii="宋体" w:hAnsi="宋体" w:cs="宋体" w:hint="eastAsia"/>
          <w:sz w:val="44"/>
          <w:szCs w:val="44"/>
        </w:rPr>
        <w:t>中选通知书</w:t>
      </w:r>
    </w:p>
    <w:p w:rsidR="00027C9D" w:rsidRDefault="00027C9D" w:rsidP="00027C9D">
      <w:pPr>
        <w:rPr>
          <w:rFonts w:ascii="仿宋_GB2312" w:eastAsia="仿宋_GB2312" w:hAnsi="仿宋_GB2312" w:cs="仿宋_GB2312"/>
          <w:sz w:val="32"/>
          <w:szCs w:val="32"/>
        </w:rPr>
      </w:pPr>
    </w:p>
    <w:p w:rsidR="00027C9D" w:rsidRDefault="00027C9D" w:rsidP="00027C9D">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027C9D" w:rsidRDefault="00027C9D" w:rsidP="00027C9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广州流花展贸中心</w:t>
      </w:r>
      <w:r w:rsidR="00701908">
        <w:rPr>
          <w:rFonts w:ascii="仿宋_GB2312" w:eastAsia="仿宋_GB2312" w:hAnsi="仿宋_GB2312" w:cs="仿宋_GB2312" w:hint="eastAsia"/>
          <w:sz w:val="32"/>
          <w:szCs w:val="32"/>
        </w:rPr>
        <w:t>1-10号</w:t>
      </w:r>
      <w:proofErr w:type="gramStart"/>
      <w:r w:rsidR="00701908">
        <w:rPr>
          <w:rFonts w:ascii="仿宋_GB2312" w:eastAsia="仿宋_GB2312" w:hAnsi="仿宋_GB2312" w:cs="仿宋_GB2312" w:hint="eastAsia"/>
          <w:sz w:val="32"/>
          <w:szCs w:val="32"/>
        </w:rPr>
        <w:t>馆天面光伏板</w:t>
      </w:r>
      <w:proofErr w:type="gramEnd"/>
      <w:r w:rsidR="00701908">
        <w:rPr>
          <w:rFonts w:ascii="仿宋_GB2312" w:eastAsia="仿宋_GB2312" w:hAnsi="仿宋_GB2312" w:cs="仿宋_GB2312" w:hint="eastAsia"/>
          <w:sz w:val="32"/>
          <w:szCs w:val="32"/>
        </w:rPr>
        <w:t>拆除项目</w:t>
      </w:r>
      <w:r>
        <w:rPr>
          <w:rFonts w:ascii="仿宋_GB2312" w:eastAsia="仿宋_GB2312" w:hAnsi="仿宋_GB2312" w:cs="仿宋_GB2312" w:hint="eastAsia"/>
          <w:sz w:val="32"/>
          <w:szCs w:val="32"/>
        </w:rPr>
        <w:t>的竞投工作已结束，经</w:t>
      </w:r>
      <w:r w:rsidR="00701908">
        <w:rPr>
          <w:rFonts w:ascii="仿宋_GB2312" w:eastAsia="仿宋_GB2312" w:hAnsi="仿宋_GB2312" w:cs="仿宋_GB2312" w:hint="eastAsia"/>
          <w:sz w:val="32"/>
          <w:szCs w:val="32"/>
        </w:rPr>
        <w:t>综合</w:t>
      </w:r>
      <w:r>
        <w:rPr>
          <w:rFonts w:ascii="仿宋_GB2312" w:eastAsia="仿宋_GB2312" w:hAnsi="仿宋_GB2312" w:cs="仿宋_GB2312" w:hint="eastAsia"/>
          <w:sz w:val="32"/>
          <w:szCs w:val="32"/>
        </w:rPr>
        <w:t>评审及中标公示，现确定贵司为中选单位。</w:t>
      </w:r>
      <w:proofErr w:type="gramStart"/>
      <w:r>
        <w:rPr>
          <w:rFonts w:ascii="仿宋_GB2312" w:eastAsia="仿宋_GB2312" w:hAnsi="仿宋_GB2312" w:cs="仿宋_GB2312" w:hint="eastAsia"/>
          <w:sz w:val="32"/>
          <w:szCs w:val="32"/>
        </w:rPr>
        <w:t>请收到</w:t>
      </w:r>
      <w:proofErr w:type="gramEnd"/>
      <w:r>
        <w:rPr>
          <w:rFonts w:ascii="仿宋_GB2312" w:eastAsia="仿宋_GB2312" w:hAnsi="仿宋_GB2312" w:cs="仿宋_GB2312" w:hint="eastAsia"/>
          <w:sz w:val="32"/>
          <w:szCs w:val="32"/>
        </w:rPr>
        <w:t>本通知书后7天内，到我司签订合同。</w:t>
      </w:r>
    </w:p>
    <w:p w:rsidR="00027C9D" w:rsidRDefault="00027C9D" w:rsidP="00027C9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027C9D" w:rsidRDefault="00027C9D" w:rsidP="00027C9D">
      <w:pPr>
        <w:rPr>
          <w:rFonts w:ascii="仿宋_GB2312" w:eastAsia="仿宋_GB2312" w:hAnsi="仿宋_GB2312" w:cs="仿宋_GB2312"/>
          <w:sz w:val="32"/>
          <w:szCs w:val="32"/>
        </w:rPr>
      </w:pPr>
    </w:p>
    <w:p w:rsidR="00027C9D" w:rsidRDefault="00027C9D" w:rsidP="00027C9D">
      <w:pPr>
        <w:rPr>
          <w:rFonts w:ascii="仿宋_GB2312" w:eastAsia="仿宋_GB2312" w:hAnsi="仿宋_GB2312" w:cs="仿宋_GB2312"/>
          <w:sz w:val="32"/>
          <w:szCs w:val="32"/>
        </w:rPr>
      </w:pPr>
    </w:p>
    <w:p w:rsidR="00027C9D" w:rsidRDefault="00027C9D" w:rsidP="00027C9D">
      <w:pPr>
        <w:rPr>
          <w:rFonts w:ascii="仿宋_GB2312" w:eastAsia="仿宋_GB2312" w:hAnsi="仿宋_GB2312" w:cs="仿宋_GB2312"/>
          <w:sz w:val="32"/>
          <w:szCs w:val="32"/>
        </w:rPr>
      </w:pPr>
    </w:p>
    <w:p w:rsidR="00027C9D" w:rsidRDefault="00027C9D" w:rsidP="00027C9D">
      <w:pPr>
        <w:rPr>
          <w:rFonts w:ascii="仿宋_GB2312" w:eastAsia="仿宋_GB2312" w:hAnsi="仿宋_GB2312" w:cs="仿宋_GB2312"/>
          <w:sz w:val="32"/>
          <w:szCs w:val="32"/>
        </w:rPr>
      </w:pPr>
    </w:p>
    <w:p w:rsidR="00027C9D" w:rsidRDefault="00027C9D" w:rsidP="00027C9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广州市城投资产经营管理有限公司流花分公司                         </w:t>
      </w:r>
    </w:p>
    <w:p w:rsidR="00027C9D" w:rsidRDefault="00027C9D" w:rsidP="00027C9D">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027C9D" w:rsidRDefault="00027C9D" w:rsidP="00027C9D">
      <w:pPr>
        <w:rPr>
          <w:rFonts w:ascii="仿宋_GB2312" w:eastAsia="仿宋_GB2312" w:hAnsi="仿宋_GB2312" w:cs="仿宋_GB2312"/>
          <w:sz w:val="32"/>
          <w:szCs w:val="32"/>
        </w:rPr>
      </w:pPr>
    </w:p>
    <w:p w:rsidR="00027C9D" w:rsidRDefault="00027C9D" w:rsidP="00027C9D">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（联系人：陈劲婕，联系电话：83657076）</w:t>
      </w:r>
    </w:p>
    <w:p w:rsidR="00027C9D" w:rsidRDefault="00027C9D" w:rsidP="00027C9D">
      <w:pPr>
        <w:rPr>
          <w:rFonts w:ascii="仿宋_GB2312" w:eastAsia="仿宋_GB2312" w:hAnsi="仿宋"/>
          <w:sz w:val="32"/>
          <w:szCs w:val="32"/>
        </w:rPr>
      </w:pPr>
    </w:p>
    <w:p w:rsidR="00027C9D" w:rsidRPr="00027C9D" w:rsidRDefault="00027C9D" w:rsidP="00070FB6">
      <w:pPr>
        <w:spacing w:line="400" w:lineRule="exact"/>
        <w:rPr>
          <w:rFonts w:ascii="仿宋_GB2312" w:eastAsia="仿宋_GB2312" w:cs="SimSun-Identity-H"/>
          <w:kern w:val="0"/>
          <w:sz w:val="32"/>
          <w:szCs w:val="32"/>
        </w:rPr>
      </w:pPr>
    </w:p>
    <w:sectPr w:rsidR="00027C9D" w:rsidRPr="00027C9D" w:rsidSect="00CD27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CC2" w:rsidRDefault="00EE0CC2" w:rsidP="00CD2722">
      <w:r>
        <w:separator/>
      </w:r>
    </w:p>
  </w:endnote>
  <w:endnote w:type="continuationSeparator" w:id="0">
    <w:p w:rsidR="00EE0CC2" w:rsidRDefault="00EE0CC2" w:rsidP="00CD2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SimSun-Identity-H">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fixed"/>
    <w:sig w:usb0="00000000"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300000000000000"/>
    <w:charset w:val="88"/>
    <w:family w:val="roman"/>
    <w:pitch w:val="variable"/>
    <w:sig w:usb0="00000003" w:usb1="080E0000" w:usb2="00000016" w:usb3="00000000" w:csb0="00100001" w:csb1="00000000"/>
  </w:font>
  <w:font w:name="??">
    <w:altName w:val="Arial Unicode MS"/>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52" w:rsidRDefault="00145652">
    <w:pPr>
      <w:pStyle w:val="a3"/>
      <w:framePr w:wrap="around" w:vAnchor="text" w:hAnchor="margin" w:xAlign="center" w:y="2"/>
      <w:rPr>
        <w:rStyle w:val="a5"/>
      </w:rPr>
    </w:pPr>
    <w:r>
      <w:fldChar w:fldCharType="begin"/>
    </w:r>
    <w:r>
      <w:rPr>
        <w:rStyle w:val="a5"/>
      </w:rPr>
      <w:instrText xml:space="preserve">PAGE  </w:instrText>
    </w:r>
    <w:r>
      <w:fldChar w:fldCharType="separate"/>
    </w:r>
    <w:r w:rsidR="00ED5970">
      <w:rPr>
        <w:rStyle w:val="a5"/>
        <w:noProof/>
      </w:rPr>
      <w:t>20</w:t>
    </w:r>
    <w:r>
      <w:fldChar w:fldCharType="end"/>
    </w:r>
  </w:p>
  <w:p w:rsidR="00145652" w:rsidRDefault="001456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CC2" w:rsidRDefault="00EE0CC2" w:rsidP="00CD2722">
      <w:r>
        <w:separator/>
      </w:r>
    </w:p>
  </w:footnote>
  <w:footnote w:type="continuationSeparator" w:id="0">
    <w:p w:rsidR="00EE0CC2" w:rsidRDefault="00EE0CC2" w:rsidP="00CD2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52" w:rsidRDefault="0014565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851"/>
    <w:multiLevelType w:val="multilevel"/>
    <w:tmpl w:val="03174851"/>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4D937FA"/>
    <w:multiLevelType w:val="hybridMultilevel"/>
    <w:tmpl w:val="10AA880C"/>
    <w:lvl w:ilvl="0" w:tplc="9C4A567A">
      <w:start w:val="1"/>
      <w:numFmt w:val="japaneseCounting"/>
      <w:lvlText w:val="（%1）"/>
      <w:lvlJc w:val="left"/>
      <w:pPr>
        <w:ind w:left="2267" w:hanging="156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
    <w:nsid w:val="0BD762D6"/>
    <w:multiLevelType w:val="multilevel"/>
    <w:tmpl w:val="0BD762D6"/>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6">
    <w:nsid w:val="1C040AB2"/>
    <w:multiLevelType w:val="hybridMultilevel"/>
    <w:tmpl w:val="9F3AED80"/>
    <w:lvl w:ilvl="0" w:tplc="86841066">
      <w:start w:val="1"/>
      <w:numFmt w:val="decimal"/>
      <w:lvlText w:val="%1、"/>
      <w:lvlJc w:val="left"/>
      <w:pPr>
        <w:ind w:left="1680" w:hanging="105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20B32F0E"/>
    <w:multiLevelType w:val="multilevel"/>
    <w:tmpl w:val="20B32F0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9">
    <w:nsid w:val="33BE4E72"/>
    <w:multiLevelType w:val="multilevel"/>
    <w:tmpl w:val="33BE4E72"/>
    <w:lvl w:ilvl="0">
      <w:start w:val="1"/>
      <w:numFmt w:val="japaneseCounting"/>
      <w:lvlText w:val="第%1条"/>
      <w:lvlJc w:val="left"/>
      <w:pPr>
        <w:tabs>
          <w:tab w:val="num" w:pos="1550"/>
        </w:tabs>
        <w:ind w:left="1550" w:hanging="99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2">
    <w:nsid w:val="43721ED5"/>
    <w:multiLevelType w:val="hybridMultilevel"/>
    <w:tmpl w:val="E8827722"/>
    <w:lvl w:ilvl="0" w:tplc="EDC40A48">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4">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6">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8">
    <w:nsid w:val="517961E2"/>
    <w:multiLevelType w:val="multilevel"/>
    <w:tmpl w:val="03174851"/>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9">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0">
    <w:nsid w:val="54A465CB"/>
    <w:multiLevelType w:val="multilevel"/>
    <w:tmpl w:val="54A465CB"/>
    <w:lvl w:ilvl="0">
      <w:start w:val="1"/>
      <w:numFmt w:val="japaneseCounting"/>
      <w:lvlText w:val="第%1章"/>
      <w:lvlJc w:val="left"/>
      <w:pPr>
        <w:ind w:left="3878" w:hanging="900"/>
      </w:pPr>
      <w:rPr>
        <w:rFonts w:hint="default"/>
        <w:sz w:val="32"/>
        <w:szCs w:val="32"/>
      </w:rPr>
    </w:lvl>
    <w:lvl w:ilvl="1">
      <w:start w:val="6"/>
      <w:numFmt w:val="japaneseCounting"/>
      <w:lvlText w:val="（%2）"/>
      <w:lvlJc w:val="left"/>
      <w:pPr>
        <w:ind w:left="4163" w:hanging="765"/>
      </w:pPr>
      <w:rPr>
        <w:rFonts w:hint="default"/>
      </w:r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abstractNum w:abstractNumId="21">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2">
    <w:nsid w:val="58291FB5"/>
    <w:multiLevelType w:val="singleLevel"/>
    <w:tmpl w:val="58291FB5"/>
    <w:lvl w:ilvl="0">
      <w:start w:val="1"/>
      <w:numFmt w:val="chineseCounting"/>
      <w:suff w:val="nothing"/>
      <w:lvlText w:val="%1、"/>
      <w:lvlJc w:val="left"/>
    </w:lvl>
  </w:abstractNum>
  <w:abstractNum w:abstractNumId="23">
    <w:nsid w:val="58946C65"/>
    <w:multiLevelType w:val="hybridMultilevel"/>
    <w:tmpl w:val="8FA63A74"/>
    <w:lvl w:ilvl="0" w:tplc="1A3CE70E">
      <w:start w:val="1"/>
      <w:numFmt w:val="japaneseCounting"/>
      <w:lvlText w:val="（%1）"/>
      <w:lvlJc w:val="left"/>
      <w:pPr>
        <w:ind w:left="2215" w:hanging="15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nsid w:val="5B5C1792"/>
    <w:multiLevelType w:val="multilevel"/>
    <w:tmpl w:val="5B5C179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6">
    <w:nsid w:val="5F534F0D"/>
    <w:multiLevelType w:val="hybridMultilevel"/>
    <w:tmpl w:val="F03247B8"/>
    <w:lvl w:ilvl="0" w:tplc="E822109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5F643F8A"/>
    <w:multiLevelType w:val="multilevel"/>
    <w:tmpl w:val="5F643F8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31A34A6"/>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9">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0">
    <w:nsid w:val="6F6D6DAA"/>
    <w:multiLevelType w:val="multilevel"/>
    <w:tmpl w:val="6F6D6DA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F7103F4"/>
    <w:multiLevelType w:val="hybridMultilevel"/>
    <w:tmpl w:val="5044C8E8"/>
    <w:lvl w:ilvl="0" w:tplc="784A386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72470F2"/>
    <w:multiLevelType w:val="multilevel"/>
    <w:tmpl w:val="772470F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C755534"/>
    <w:multiLevelType w:val="multilevel"/>
    <w:tmpl w:val="7C755534"/>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0"/>
  </w:num>
  <w:num w:numId="3">
    <w:abstractNumId w:val="18"/>
  </w:num>
  <w:num w:numId="4">
    <w:abstractNumId w:val="31"/>
  </w:num>
  <w:num w:numId="5">
    <w:abstractNumId w:val="1"/>
  </w:num>
  <w:num w:numId="6">
    <w:abstractNumId w:val="23"/>
  </w:num>
  <w:num w:numId="7">
    <w:abstractNumId w:val="12"/>
  </w:num>
  <w:num w:numId="8">
    <w:abstractNumId w:val="26"/>
  </w:num>
  <w:num w:numId="9">
    <w:abstractNumId w:val="20"/>
  </w:num>
  <w:num w:numId="10">
    <w:abstractNumId w:val="21"/>
  </w:num>
  <w:num w:numId="11">
    <w:abstractNumId w:val="4"/>
  </w:num>
  <w:num w:numId="12">
    <w:abstractNumId w:val="14"/>
  </w:num>
  <w:num w:numId="13">
    <w:abstractNumId w:val="17"/>
  </w:num>
  <w:num w:numId="14">
    <w:abstractNumId w:val="2"/>
  </w:num>
  <w:num w:numId="15">
    <w:abstractNumId w:val="29"/>
  </w:num>
  <w:num w:numId="16">
    <w:abstractNumId w:val="3"/>
  </w:num>
  <w:num w:numId="17">
    <w:abstractNumId w:val="27"/>
  </w:num>
  <w:num w:numId="18">
    <w:abstractNumId w:val="8"/>
  </w:num>
  <w:num w:numId="19">
    <w:abstractNumId w:val="15"/>
  </w:num>
  <w:num w:numId="20">
    <w:abstractNumId w:val="33"/>
  </w:num>
  <w:num w:numId="21">
    <w:abstractNumId w:val="13"/>
  </w:num>
  <w:num w:numId="22">
    <w:abstractNumId w:val="35"/>
  </w:num>
  <w:num w:numId="23">
    <w:abstractNumId w:val="34"/>
  </w:num>
  <w:num w:numId="24">
    <w:abstractNumId w:val="30"/>
  </w:num>
  <w:num w:numId="25">
    <w:abstractNumId w:val="24"/>
  </w:num>
  <w:num w:numId="26">
    <w:abstractNumId w:val="19"/>
  </w:num>
  <w:num w:numId="27">
    <w:abstractNumId w:val="11"/>
  </w:num>
  <w:num w:numId="28">
    <w:abstractNumId w:val="5"/>
  </w:num>
  <w:num w:numId="29">
    <w:abstractNumId w:val="10"/>
  </w:num>
  <w:num w:numId="30">
    <w:abstractNumId w:val="16"/>
  </w:num>
  <w:num w:numId="31">
    <w:abstractNumId w:val="32"/>
  </w:num>
  <w:num w:numId="32">
    <w:abstractNumId w:val="25"/>
  </w:num>
  <w:num w:numId="33">
    <w:abstractNumId w:val="9"/>
  </w:num>
  <w:num w:numId="34">
    <w:abstractNumId w:val="28"/>
  </w:num>
  <w:num w:numId="35">
    <w:abstractNumId w:val="7"/>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359330CD"/>
    <w:rsid w:val="00013327"/>
    <w:rsid w:val="0001518D"/>
    <w:rsid w:val="00027C9D"/>
    <w:rsid w:val="0003205A"/>
    <w:rsid w:val="000521BD"/>
    <w:rsid w:val="000570D9"/>
    <w:rsid w:val="0006225C"/>
    <w:rsid w:val="00070FB6"/>
    <w:rsid w:val="000951BD"/>
    <w:rsid w:val="00096DD8"/>
    <w:rsid w:val="000A6101"/>
    <w:rsid w:val="000D03F0"/>
    <w:rsid w:val="000D4723"/>
    <w:rsid w:val="000E08C4"/>
    <w:rsid w:val="000F1BD2"/>
    <w:rsid w:val="00113666"/>
    <w:rsid w:val="00144078"/>
    <w:rsid w:val="00145652"/>
    <w:rsid w:val="00182140"/>
    <w:rsid w:val="00187BF1"/>
    <w:rsid w:val="00187CD1"/>
    <w:rsid w:val="001E3811"/>
    <w:rsid w:val="00224FC8"/>
    <w:rsid w:val="00232AF1"/>
    <w:rsid w:val="00232D13"/>
    <w:rsid w:val="00234EB2"/>
    <w:rsid w:val="0023550F"/>
    <w:rsid w:val="00270B1F"/>
    <w:rsid w:val="002A6F88"/>
    <w:rsid w:val="002E7891"/>
    <w:rsid w:val="0032626D"/>
    <w:rsid w:val="00327B3B"/>
    <w:rsid w:val="003774C4"/>
    <w:rsid w:val="00397DAB"/>
    <w:rsid w:val="003A7985"/>
    <w:rsid w:val="003C1F6C"/>
    <w:rsid w:val="003D35CF"/>
    <w:rsid w:val="003E578E"/>
    <w:rsid w:val="003E7264"/>
    <w:rsid w:val="003F7177"/>
    <w:rsid w:val="00412D5B"/>
    <w:rsid w:val="00423206"/>
    <w:rsid w:val="00426ADD"/>
    <w:rsid w:val="00435C97"/>
    <w:rsid w:val="00436549"/>
    <w:rsid w:val="00451ECC"/>
    <w:rsid w:val="004537E4"/>
    <w:rsid w:val="00495182"/>
    <w:rsid w:val="004A1A7D"/>
    <w:rsid w:val="004D456D"/>
    <w:rsid w:val="004E0705"/>
    <w:rsid w:val="0053210C"/>
    <w:rsid w:val="005415AD"/>
    <w:rsid w:val="00544CEC"/>
    <w:rsid w:val="00576068"/>
    <w:rsid w:val="005A60C4"/>
    <w:rsid w:val="005A6AAF"/>
    <w:rsid w:val="005C5CAE"/>
    <w:rsid w:val="005F107C"/>
    <w:rsid w:val="006514B8"/>
    <w:rsid w:val="00654CAF"/>
    <w:rsid w:val="00667F1E"/>
    <w:rsid w:val="006B5C76"/>
    <w:rsid w:val="006C0C46"/>
    <w:rsid w:val="006E3BF7"/>
    <w:rsid w:val="00701908"/>
    <w:rsid w:val="007169C1"/>
    <w:rsid w:val="00723764"/>
    <w:rsid w:val="00743A9F"/>
    <w:rsid w:val="0074767B"/>
    <w:rsid w:val="00747D08"/>
    <w:rsid w:val="00756001"/>
    <w:rsid w:val="00796434"/>
    <w:rsid w:val="007C0A44"/>
    <w:rsid w:val="007C2358"/>
    <w:rsid w:val="007E0951"/>
    <w:rsid w:val="00807B3F"/>
    <w:rsid w:val="008113A8"/>
    <w:rsid w:val="00820C36"/>
    <w:rsid w:val="00835ADC"/>
    <w:rsid w:val="00843E89"/>
    <w:rsid w:val="008512C5"/>
    <w:rsid w:val="00853F3F"/>
    <w:rsid w:val="00857237"/>
    <w:rsid w:val="008617A7"/>
    <w:rsid w:val="00870BED"/>
    <w:rsid w:val="008B589A"/>
    <w:rsid w:val="00934ADC"/>
    <w:rsid w:val="00936722"/>
    <w:rsid w:val="00965796"/>
    <w:rsid w:val="0099189A"/>
    <w:rsid w:val="009C21E4"/>
    <w:rsid w:val="009E2308"/>
    <w:rsid w:val="009F5349"/>
    <w:rsid w:val="00A04368"/>
    <w:rsid w:val="00A17E17"/>
    <w:rsid w:val="00A2675B"/>
    <w:rsid w:val="00A35685"/>
    <w:rsid w:val="00A54622"/>
    <w:rsid w:val="00A54CAD"/>
    <w:rsid w:val="00A605FA"/>
    <w:rsid w:val="00A860B7"/>
    <w:rsid w:val="00AA1653"/>
    <w:rsid w:val="00AA1FF7"/>
    <w:rsid w:val="00AA65FF"/>
    <w:rsid w:val="00B43BDF"/>
    <w:rsid w:val="00B6690E"/>
    <w:rsid w:val="00B8789D"/>
    <w:rsid w:val="00BA33CF"/>
    <w:rsid w:val="00BA44CF"/>
    <w:rsid w:val="00BB1479"/>
    <w:rsid w:val="00BB177D"/>
    <w:rsid w:val="00BD4C43"/>
    <w:rsid w:val="00BD6FD0"/>
    <w:rsid w:val="00BF1A9C"/>
    <w:rsid w:val="00C13D90"/>
    <w:rsid w:val="00C15497"/>
    <w:rsid w:val="00C60115"/>
    <w:rsid w:val="00C61BBF"/>
    <w:rsid w:val="00C90B6C"/>
    <w:rsid w:val="00CD2722"/>
    <w:rsid w:val="00CD313F"/>
    <w:rsid w:val="00D757F6"/>
    <w:rsid w:val="00D913BE"/>
    <w:rsid w:val="00DB517A"/>
    <w:rsid w:val="00DC3528"/>
    <w:rsid w:val="00DC546C"/>
    <w:rsid w:val="00E01239"/>
    <w:rsid w:val="00E157EF"/>
    <w:rsid w:val="00E34B27"/>
    <w:rsid w:val="00E6044B"/>
    <w:rsid w:val="00E85BCB"/>
    <w:rsid w:val="00E9699C"/>
    <w:rsid w:val="00EB0340"/>
    <w:rsid w:val="00EB54FF"/>
    <w:rsid w:val="00EC1A99"/>
    <w:rsid w:val="00ED5970"/>
    <w:rsid w:val="00EE0CC2"/>
    <w:rsid w:val="00EE1C7F"/>
    <w:rsid w:val="00EE2FCC"/>
    <w:rsid w:val="00F21449"/>
    <w:rsid w:val="00F3254E"/>
    <w:rsid w:val="00F422E7"/>
    <w:rsid w:val="00F457E6"/>
    <w:rsid w:val="00F739AB"/>
    <w:rsid w:val="00F75B8B"/>
    <w:rsid w:val="00F8675A"/>
    <w:rsid w:val="00FF541B"/>
    <w:rsid w:val="011116D2"/>
    <w:rsid w:val="076D745E"/>
    <w:rsid w:val="359330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27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D2722"/>
    <w:pPr>
      <w:tabs>
        <w:tab w:val="center" w:pos="4153"/>
        <w:tab w:val="right" w:pos="8306"/>
      </w:tabs>
      <w:snapToGrid w:val="0"/>
      <w:jc w:val="left"/>
    </w:pPr>
    <w:rPr>
      <w:sz w:val="18"/>
      <w:szCs w:val="18"/>
    </w:rPr>
  </w:style>
  <w:style w:type="paragraph" w:styleId="a4">
    <w:name w:val="header"/>
    <w:basedOn w:val="a"/>
    <w:qFormat/>
    <w:rsid w:val="00CD2722"/>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CD2722"/>
  </w:style>
  <w:style w:type="paragraph" w:styleId="a6">
    <w:name w:val="Date"/>
    <w:basedOn w:val="a"/>
    <w:next w:val="a"/>
    <w:link w:val="Char"/>
    <w:rsid w:val="00936722"/>
    <w:pPr>
      <w:ind w:leftChars="2500" w:left="100"/>
    </w:pPr>
    <w:rPr>
      <w:lang/>
    </w:rPr>
  </w:style>
  <w:style w:type="character" w:customStyle="1" w:styleId="Char">
    <w:name w:val="日期 Char"/>
    <w:link w:val="a6"/>
    <w:rsid w:val="00936722"/>
    <w:rPr>
      <w:kern w:val="2"/>
      <w:sz w:val="21"/>
      <w:szCs w:val="24"/>
    </w:rPr>
  </w:style>
  <w:style w:type="paragraph" w:styleId="a7">
    <w:name w:val="List Paragraph"/>
    <w:basedOn w:val="a"/>
    <w:uiPriority w:val="99"/>
    <w:unhideWhenUsed/>
    <w:rsid w:val="00C13D90"/>
    <w:pPr>
      <w:ind w:firstLineChars="200" w:firstLine="420"/>
    </w:pPr>
  </w:style>
  <w:style w:type="paragraph" w:styleId="a8">
    <w:name w:val="Body Text Indent"/>
    <w:basedOn w:val="a"/>
    <w:link w:val="Char0"/>
    <w:rsid w:val="00070FB6"/>
    <w:pPr>
      <w:spacing w:line="360" w:lineRule="auto"/>
      <w:ind w:firstLine="482"/>
    </w:pPr>
    <w:rPr>
      <w:rFonts w:ascii="Times New Roman" w:hAnsi="Times New Roman"/>
      <w:sz w:val="28"/>
      <w:szCs w:val="20"/>
    </w:rPr>
  </w:style>
  <w:style w:type="character" w:customStyle="1" w:styleId="Char0">
    <w:name w:val="正文文本缩进 Char"/>
    <w:basedOn w:val="a0"/>
    <w:link w:val="a8"/>
    <w:rsid w:val="00070FB6"/>
    <w:rPr>
      <w:rFonts w:ascii="Times New Roman" w:hAnsi="Times New Roman"/>
      <w:kern w:val="2"/>
      <w:sz w:val="28"/>
    </w:rPr>
  </w:style>
  <w:style w:type="paragraph" w:styleId="a9">
    <w:name w:val="Balloon Text"/>
    <w:basedOn w:val="a"/>
    <w:link w:val="Char1"/>
    <w:rsid w:val="004537E4"/>
    <w:rPr>
      <w:sz w:val="18"/>
      <w:szCs w:val="18"/>
    </w:rPr>
  </w:style>
  <w:style w:type="character" w:customStyle="1" w:styleId="Char1">
    <w:name w:val="批注框文本 Char"/>
    <w:basedOn w:val="a0"/>
    <w:link w:val="a9"/>
    <w:rsid w:val="004537E4"/>
    <w:rPr>
      <w:kern w:val="2"/>
      <w:sz w:val="18"/>
      <w:szCs w:val="18"/>
    </w:rPr>
  </w:style>
  <w:style w:type="table" w:styleId="aa">
    <w:name w:val="Table Grid"/>
    <w:basedOn w:val="a1"/>
    <w:rsid w:val="00A54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Indent"/>
    <w:basedOn w:val="a"/>
    <w:uiPriority w:val="99"/>
    <w:unhideWhenUsed/>
    <w:rsid w:val="00027C9D"/>
    <w:pPr>
      <w:widowControl/>
      <w:ind w:firstLineChars="200" w:firstLine="420"/>
      <w:jc w:val="left"/>
    </w:pPr>
    <w:rPr>
      <w:kern w:val="0"/>
      <w:sz w:val="20"/>
      <w:szCs w:val="20"/>
    </w:rPr>
  </w:style>
</w:styles>
</file>

<file path=word/webSettings.xml><?xml version="1.0" encoding="utf-8"?>
<w:webSettings xmlns:r="http://schemas.openxmlformats.org/officeDocument/2006/relationships" xmlns:w="http://schemas.openxmlformats.org/wordprocessingml/2006/main">
  <w:divs>
    <w:div w:id="941883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1505</Words>
  <Characters>8579</Characters>
  <Application>Microsoft Office Word</Application>
  <DocSecurity>0</DocSecurity>
  <Lines>71</Lines>
  <Paragraphs>20</Paragraphs>
  <ScaleCrop>false</ScaleCrop>
  <Company>Lenovo (Beijing) Limited</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陈劲婕</cp:lastModifiedBy>
  <cp:revision>4</cp:revision>
  <cp:lastPrinted>2018-05-29T08:00:00Z</cp:lastPrinted>
  <dcterms:created xsi:type="dcterms:W3CDTF">2018-05-29T07:50:00Z</dcterms:created>
  <dcterms:modified xsi:type="dcterms:W3CDTF">2018-05-29T08:22:00Z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